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8A" w:rsidRDefault="00E0398A" w:rsidP="00E0398A">
      <w:pPr>
        <w:spacing w:line="580" w:lineRule="exact"/>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t>附件</w:t>
      </w:r>
      <w:r>
        <w:rPr>
          <w:rFonts w:ascii="Times New Roman" w:eastAsia="黑体" w:hAnsi="Times New Roman" w:cs="Times New Roman"/>
          <w:sz w:val="32"/>
          <w:szCs w:val="32"/>
          <w:lang w:eastAsia="zh-CN"/>
        </w:rPr>
        <w:t>1</w:t>
      </w: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第四届长三角民办高校教师教学技能大赛</w:t>
      </w: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参赛教师申报表</w:t>
      </w:r>
      <w:r>
        <w:rPr>
          <w:rFonts w:ascii="Times New Roman" w:eastAsia="方正小标宋简体" w:hAnsi="Times New Roman" w:cs="Times New Roman" w:hint="eastAsia"/>
          <w:bCs/>
          <w:sz w:val="44"/>
          <w:szCs w:val="44"/>
          <w:lang w:eastAsia="zh-CN"/>
        </w:rPr>
        <w:t>（样表）</w:t>
      </w:r>
    </w:p>
    <w:p w:rsidR="00E0398A" w:rsidRDefault="00E0398A" w:rsidP="00E0398A">
      <w:pPr>
        <w:spacing w:before="41" w:line="224" w:lineRule="auto"/>
        <w:ind w:left="323"/>
        <w:rPr>
          <w:rFonts w:ascii="Times New Roman" w:eastAsia="仿宋_GB2312" w:hAnsi="Times New Roman" w:cs="Times New Roman"/>
          <w:sz w:val="20"/>
          <w:szCs w:val="20"/>
        </w:rPr>
      </w:pPr>
      <w:proofErr w:type="spellStart"/>
      <w:r>
        <w:rPr>
          <w:rFonts w:ascii="Times New Roman" w:eastAsia="仿宋_GB2312" w:hAnsi="Times New Roman" w:cs="Times New Roman"/>
          <w:spacing w:val="-14"/>
          <w:sz w:val="20"/>
          <w:szCs w:val="20"/>
        </w:rPr>
        <w:t>编号</w:t>
      </w:r>
      <w:proofErr w:type="spellEnd"/>
      <w:r>
        <w:rPr>
          <w:rFonts w:ascii="Times New Roman" w:eastAsia="仿宋_GB2312" w:hAnsi="Times New Roman" w:cs="Times New Roman"/>
          <w:spacing w:val="-14"/>
          <w:sz w:val="20"/>
          <w:szCs w:val="20"/>
        </w:rPr>
        <w:t>：</w:t>
      </w:r>
    </w:p>
    <w:p w:rsidR="00E0398A" w:rsidRDefault="00E0398A" w:rsidP="00E0398A">
      <w:pPr>
        <w:spacing w:line="174" w:lineRule="exact"/>
        <w:rPr>
          <w:rFonts w:ascii="Times New Roman" w:eastAsia="仿宋_GB2312" w:hAnsi="Times New Roman" w:cs="Times New Roman"/>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3"/>
        <w:gridCol w:w="2157"/>
        <w:gridCol w:w="919"/>
        <w:gridCol w:w="329"/>
        <w:gridCol w:w="1538"/>
        <w:gridCol w:w="1853"/>
      </w:tblGrid>
      <w:tr w:rsidR="005F6F27" w:rsidTr="005F6F27">
        <w:trPr>
          <w:trHeight w:val="544"/>
        </w:trPr>
        <w:tc>
          <w:tcPr>
            <w:tcW w:w="1693" w:type="dxa"/>
            <w:shd w:val="clear" w:color="auto" w:fill="auto"/>
          </w:tcPr>
          <w:p w:rsidR="00E0398A" w:rsidRPr="005F6F27" w:rsidRDefault="00E0398A" w:rsidP="005F6F27">
            <w:pPr>
              <w:spacing w:before="173" w:line="219" w:lineRule="auto"/>
              <w:ind w:left="464"/>
              <w:rPr>
                <w:rFonts w:ascii="Times New Roman" w:eastAsia="仿宋_GB2312" w:hAnsi="Times New Roman"/>
              </w:rPr>
            </w:pPr>
            <w:proofErr w:type="spellStart"/>
            <w:r w:rsidRPr="005F6F27">
              <w:rPr>
                <w:rFonts w:ascii="Times New Roman" w:eastAsia="仿宋_GB2312" w:hAnsi="Times New Roman"/>
                <w:spacing w:val="-5"/>
              </w:rPr>
              <w:t>姓名</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74" w:line="220" w:lineRule="auto"/>
              <w:ind w:left="245"/>
              <w:rPr>
                <w:rFonts w:ascii="Times New Roman" w:eastAsia="仿宋_GB2312" w:hAnsi="Times New Roman"/>
              </w:rPr>
            </w:pPr>
            <w:proofErr w:type="spellStart"/>
            <w:r w:rsidRPr="005F6F27">
              <w:rPr>
                <w:rFonts w:ascii="Times New Roman" w:eastAsia="仿宋_GB2312" w:hAnsi="Times New Roman"/>
                <w:spacing w:val="-6"/>
              </w:rPr>
              <w:t>性别</w:t>
            </w:r>
            <w:proofErr w:type="spellEnd"/>
          </w:p>
        </w:tc>
        <w:tc>
          <w:tcPr>
            <w:tcW w:w="1538"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853" w:type="dxa"/>
            <w:vMerge w:val="restart"/>
            <w:tcBorders>
              <w:bottom w:val="nil"/>
            </w:tcBorders>
            <w:shd w:val="clear" w:color="auto" w:fill="auto"/>
          </w:tcPr>
          <w:p w:rsidR="00E0398A" w:rsidRPr="005F6F27" w:rsidRDefault="00E0398A" w:rsidP="005F6F27">
            <w:pPr>
              <w:pStyle w:val="TableText"/>
              <w:spacing w:line="249" w:lineRule="auto"/>
              <w:rPr>
                <w:rFonts w:ascii="Times New Roman" w:eastAsia="仿宋_GB2312" w:hAnsi="Times New Roman" w:cs="Times New Roman"/>
              </w:rPr>
            </w:pPr>
          </w:p>
          <w:p w:rsidR="00E0398A" w:rsidRPr="005F6F27" w:rsidRDefault="00E0398A" w:rsidP="005F6F27">
            <w:pPr>
              <w:pStyle w:val="TableText"/>
              <w:spacing w:line="249" w:lineRule="auto"/>
              <w:rPr>
                <w:rFonts w:ascii="Times New Roman" w:eastAsia="仿宋_GB2312" w:hAnsi="Times New Roman" w:cs="Times New Roman"/>
              </w:rPr>
            </w:pPr>
          </w:p>
          <w:p w:rsidR="00E0398A" w:rsidRPr="005F6F27" w:rsidRDefault="00E0398A" w:rsidP="005F6F27">
            <w:pPr>
              <w:pStyle w:val="TableText"/>
              <w:spacing w:line="249" w:lineRule="auto"/>
              <w:rPr>
                <w:rFonts w:ascii="Times New Roman" w:eastAsia="仿宋_GB2312" w:hAnsi="Times New Roman" w:cs="Times New Roman"/>
              </w:rPr>
            </w:pPr>
          </w:p>
          <w:p w:rsidR="00E0398A" w:rsidRPr="005F6F27" w:rsidRDefault="00E0398A" w:rsidP="005F6F27">
            <w:pPr>
              <w:pStyle w:val="TableText"/>
              <w:spacing w:line="250" w:lineRule="auto"/>
              <w:rPr>
                <w:rFonts w:ascii="Times New Roman" w:eastAsia="仿宋_GB2312" w:hAnsi="Times New Roman" w:cs="Times New Roman"/>
              </w:rPr>
            </w:pPr>
          </w:p>
          <w:p w:rsidR="00E0398A" w:rsidRPr="005F6F27" w:rsidRDefault="00E0398A" w:rsidP="005F6F27">
            <w:pPr>
              <w:pStyle w:val="TableText"/>
              <w:spacing w:line="250" w:lineRule="auto"/>
              <w:rPr>
                <w:rFonts w:ascii="Times New Roman" w:eastAsia="仿宋_GB2312" w:hAnsi="Times New Roman" w:cs="Times New Roman"/>
              </w:rPr>
            </w:pPr>
          </w:p>
          <w:p w:rsidR="00E0398A" w:rsidRPr="005F6F27" w:rsidRDefault="00E0398A" w:rsidP="005F6F27">
            <w:pPr>
              <w:spacing w:before="69" w:line="219" w:lineRule="auto"/>
              <w:ind w:left="508"/>
              <w:rPr>
                <w:rFonts w:ascii="Times New Roman" w:eastAsia="仿宋_GB2312" w:hAnsi="Times New Roman"/>
              </w:rPr>
            </w:pPr>
            <w:proofErr w:type="spellStart"/>
            <w:r w:rsidRPr="005F6F27">
              <w:rPr>
                <w:rFonts w:ascii="Times New Roman" w:eastAsia="仿宋_GB2312" w:hAnsi="Times New Roman"/>
                <w:spacing w:val="2"/>
              </w:rPr>
              <w:t>贴照片处</w:t>
            </w:r>
            <w:proofErr w:type="spellEnd"/>
          </w:p>
        </w:tc>
      </w:tr>
      <w:tr w:rsidR="005F6F27" w:rsidTr="005F6F27">
        <w:trPr>
          <w:trHeight w:val="570"/>
        </w:trPr>
        <w:tc>
          <w:tcPr>
            <w:tcW w:w="1693" w:type="dxa"/>
            <w:shd w:val="clear" w:color="auto" w:fill="auto"/>
          </w:tcPr>
          <w:p w:rsidR="00E0398A" w:rsidRPr="005F6F27" w:rsidRDefault="00E0398A" w:rsidP="005F6F27">
            <w:pPr>
              <w:spacing w:before="180" w:line="221" w:lineRule="auto"/>
              <w:ind w:left="464"/>
              <w:rPr>
                <w:rFonts w:ascii="Times New Roman" w:eastAsia="仿宋_GB2312" w:hAnsi="Times New Roman"/>
              </w:rPr>
            </w:pPr>
            <w:proofErr w:type="spellStart"/>
            <w:r w:rsidRPr="005F6F27">
              <w:rPr>
                <w:rFonts w:ascii="Times New Roman" w:eastAsia="仿宋_GB2312" w:hAnsi="Times New Roman"/>
                <w:spacing w:val="-15"/>
              </w:rPr>
              <w:t>民族</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79" w:line="219" w:lineRule="auto"/>
              <w:ind w:left="195"/>
              <w:rPr>
                <w:rFonts w:ascii="Times New Roman" w:eastAsia="仿宋_GB2312" w:hAnsi="Times New Roman"/>
              </w:rPr>
            </w:pPr>
            <w:proofErr w:type="spellStart"/>
            <w:r w:rsidRPr="005F6F27">
              <w:rPr>
                <w:rFonts w:ascii="Times New Roman" w:eastAsia="仿宋_GB2312" w:hAnsi="Times New Roman"/>
                <w:spacing w:val="10"/>
              </w:rPr>
              <w:t>出生年月</w:t>
            </w:r>
            <w:proofErr w:type="spellEnd"/>
          </w:p>
        </w:tc>
        <w:tc>
          <w:tcPr>
            <w:tcW w:w="1538"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85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69"/>
        </w:trPr>
        <w:tc>
          <w:tcPr>
            <w:tcW w:w="1693" w:type="dxa"/>
            <w:shd w:val="clear" w:color="auto" w:fill="auto"/>
          </w:tcPr>
          <w:p w:rsidR="00E0398A" w:rsidRPr="005F6F27" w:rsidRDefault="00E0398A" w:rsidP="005F6F27">
            <w:pPr>
              <w:spacing w:before="179" w:line="219" w:lineRule="auto"/>
              <w:ind w:left="415"/>
              <w:rPr>
                <w:rFonts w:ascii="Times New Roman" w:eastAsia="仿宋_GB2312" w:hAnsi="Times New Roman"/>
              </w:rPr>
            </w:pPr>
            <w:proofErr w:type="spellStart"/>
            <w:r w:rsidRPr="005F6F27">
              <w:rPr>
                <w:rFonts w:ascii="Times New Roman" w:eastAsia="仿宋_GB2312" w:hAnsi="Times New Roman"/>
                <w:spacing w:val="3"/>
              </w:rPr>
              <w:t>身份证号</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79" w:line="219" w:lineRule="auto"/>
              <w:ind w:left="195"/>
              <w:rPr>
                <w:rFonts w:ascii="Times New Roman" w:eastAsia="仿宋_GB2312" w:hAnsi="Times New Roman"/>
              </w:rPr>
            </w:pPr>
            <w:proofErr w:type="spellStart"/>
            <w:r w:rsidRPr="005F6F27">
              <w:rPr>
                <w:rFonts w:ascii="Times New Roman" w:eastAsia="仿宋_GB2312" w:hAnsi="Times New Roman"/>
                <w:spacing w:val="2"/>
              </w:rPr>
              <w:t>高校教龄</w:t>
            </w:r>
            <w:proofErr w:type="spellEnd"/>
          </w:p>
        </w:tc>
        <w:tc>
          <w:tcPr>
            <w:tcW w:w="1538"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85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80"/>
        </w:trPr>
        <w:tc>
          <w:tcPr>
            <w:tcW w:w="1693" w:type="dxa"/>
            <w:shd w:val="clear" w:color="auto" w:fill="auto"/>
          </w:tcPr>
          <w:p w:rsidR="00E0398A" w:rsidRPr="005F6F27" w:rsidRDefault="00E0398A" w:rsidP="005F6F27">
            <w:pPr>
              <w:spacing w:before="191" w:line="221" w:lineRule="auto"/>
              <w:ind w:left="415"/>
              <w:rPr>
                <w:rFonts w:ascii="Times New Roman" w:eastAsia="仿宋_GB2312" w:hAnsi="Times New Roman"/>
              </w:rPr>
            </w:pPr>
            <w:proofErr w:type="spellStart"/>
            <w:r w:rsidRPr="005F6F27">
              <w:rPr>
                <w:rFonts w:ascii="Times New Roman" w:eastAsia="仿宋_GB2312" w:hAnsi="Times New Roman"/>
                <w:spacing w:val="2"/>
              </w:rPr>
              <w:t>学历学位</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89" w:line="219" w:lineRule="auto"/>
              <w:ind w:left="195"/>
              <w:rPr>
                <w:rFonts w:ascii="Times New Roman" w:eastAsia="仿宋_GB2312" w:hAnsi="Times New Roman"/>
              </w:rPr>
            </w:pPr>
            <w:proofErr w:type="spellStart"/>
            <w:r w:rsidRPr="005F6F27">
              <w:rPr>
                <w:rFonts w:ascii="Times New Roman" w:eastAsia="仿宋_GB2312" w:hAnsi="Times New Roman"/>
                <w:spacing w:val="-3"/>
              </w:rPr>
              <w:t>学科专业</w:t>
            </w:r>
            <w:proofErr w:type="spellEnd"/>
          </w:p>
        </w:tc>
        <w:tc>
          <w:tcPr>
            <w:tcW w:w="1538"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85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39"/>
        </w:trPr>
        <w:tc>
          <w:tcPr>
            <w:tcW w:w="1693" w:type="dxa"/>
            <w:shd w:val="clear" w:color="auto" w:fill="auto"/>
          </w:tcPr>
          <w:p w:rsidR="00E0398A" w:rsidRPr="005F6F27" w:rsidRDefault="00E0398A" w:rsidP="005F6F27">
            <w:pPr>
              <w:spacing w:before="171" w:line="220" w:lineRule="auto"/>
              <w:ind w:left="415"/>
              <w:rPr>
                <w:rFonts w:ascii="Times New Roman" w:eastAsia="仿宋_GB2312" w:hAnsi="Times New Roman"/>
              </w:rPr>
            </w:pPr>
            <w:proofErr w:type="spellStart"/>
            <w:r w:rsidRPr="005F6F27">
              <w:rPr>
                <w:rFonts w:ascii="Times New Roman" w:eastAsia="仿宋_GB2312" w:hAnsi="Times New Roman"/>
                <w:spacing w:val="-2"/>
              </w:rPr>
              <w:t>所在单位</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71" w:line="220" w:lineRule="auto"/>
              <w:ind w:left="195"/>
              <w:rPr>
                <w:rFonts w:ascii="Times New Roman" w:eastAsia="仿宋_GB2312" w:hAnsi="Times New Roman"/>
              </w:rPr>
            </w:pPr>
            <w:proofErr w:type="spellStart"/>
            <w:r w:rsidRPr="005F6F27">
              <w:rPr>
                <w:rFonts w:ascii="Times New Roman" w:eastAsia="仿宋_GB2312" w:hAnsi="Times New Roman"/>
                <w:spacing w:val="2"/>
              </w:rPr>
              <w:t>岗位职称</w:t>
            </w:r>
            <w:proofErr w:type="spellEnd"/>
          </w:p>
        </w:tc>
        <w:tc>
          <w:tcPr>
            <w:tcW w:w="1538"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85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79"/>
        </w:trPr>
        <w:tc>
          <w:tcPr>
            <w:tcW w:w="1693" w:type="dxa"/>
            <w:shd w:val="clear" w:color="auto" w:fill="auto"/>
          </w:tcPr>
          <w:p w:rsidR="00E0398A" w:rsidRPr="005F6F27" w:rsidRDefault="00E0398A" w:rsidP="005F6F27">
            <w:pPr>
              <w:spacing w:before="194" w:line="221" w:lineRule="auto"/>
              <w:ind w:left="415"/>
              <w:rPr>
                <w:rFonts w:ascii="Times New Roman" w:eastAsia="仿宋_GB2312" w:hAnsi="Times New Roman"/>
              </w:rPr>
            </w:pPr>
            <w:proofErr w:type="spellStart"/>
            <w:r w:rsidRPr="005F6F27">
              <w:rPr>
                <w:rFonts w:ascii="Times New Roman" w:eastAsia="仿宋_GB2312" w:hAnsi="Times New Roman"/>
                <w:spacing w:val="-2"/>
              </w:rPr>
              <w:t>联系电话</w:t>
            </w:r>
            <w:proofErr w:type="spellEnd"/>
          </w:p>
        </w:tc>
        <w:tc>
          <w:tcPr>
            <w:tcW w:w="2157" w:type="dxa"/>
            <w:shd w:val="clear" w:color="auto" w:fill="auto"/>
          </w:tcPr>
          <w:p w:rsidR="00E0398A" w:rsidRPr="005F6F27" w:rsidRDefault="00E0398A" w:rsidP="007118C7">
            <w:pPr>
              <w:pStyle w:val="TableText"/>
              <w:rPr>
                <w:rFonts w:ascii="Times New Roman" w:eastAsia="仿宋_GB2312" w:hAnsi="Times New Roman" w:cs="Times New Roman"/>
              </w:rPr>
            </w:pPr>
          </w:p>
        </w:tc>
        <w:tc>
          <w:tcPr>
            <w:tcW w:w="1248" w:type="dxa"/>
            <w:gridSpan w:val="2"/>
            <w:shd w:val="clear" w:color="auto" w:fill="auto"/>
          </w:tcPr>
          <w:p w:rsidR="00E0398A" w:rsidRPr="005F6F27" w:rsidRDefault="00E0398A" w:rsidP="005F6F27">
            <w:pPr>
              <w:spacing w:before="192" w:line="220" w:lineRule="auto"/>
              <w:ind w:left="195"/>
              <w:rPr>
                <w:rFonts w:ascii="Times New Roman" w:eastAsia="仿宋_GB2312" w:hAnsi="Times New Roman"/>
              </w:rPr>
            </w:pPr>
            <w:proofErr w:type="spellStart"/>
            <w:r w:rsidRPr="005F6F27">
              <w:rPr>
                <w:rFonts w:ascii="Times New Roman" w:eastAsia="仿宋_GB2312" w:hAnsi="Times New Roman"/>
                <w:spacing w:val="3"/>
              </w:rPr>
              <w:t>电子邮箱</w:t>
            </w:r>
            <w:proofErr w:type="spellEnd"/>
          </w:p>
        </w:tc>
        <w:tc>
          <w:tcPr>
            <w:tcW w:w="3391" w:type="dxa"/>
            <w:gridSpan w:val="2"/>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70"/>
        </w:trPr>
        <w:tc>
          <w:tcPr>
            <w:tcW w:w="1693" w:type="dxa"/>
            <w:shd w:val="clear" w:color="auto" w:fill="auto"/>
          </w:tcPr>
          <w:p w:rsidR="00E0398A" w:rsidRPr="005F6F27" w:rsidRDefault="00E0398A" w:rsidP="005F6F27">
            <w:pPr>
              <w:spacing w:before="183" w:line="220" w:lineRule="auto"/>
              <w:ind w:left="415"/>
              <w:rPr>
                <w:rFonts w:ascii="Times New Roman" w:eastAsia="仿宋_GB2312" w:hAnsi="Times New Roman"/>
              </w:rPr>
            </w:pPr>
            <w:proofErr w:type="spellStart"/>
            <w:r w:rsidRPr="005F6F27">
              <w:rPr>
                <w:rFonts w:ascii="Times New Roman" w:eastAsia="仿宋_GB2312" w:hAnsi="Times New Roman"/>
                <w:spacing w:val="4"/>
              </w:rPr>
              <w:t>所在地区</w:t>
            </w:r>
            <w:proofErr w:type="spellEnd"/>
          </w:p>
        </w:tc>
        <w:tc>
          <w:tcPr>
            <w:tcW w:w="6796" w:type="dxa"/>
            <w:gridSpan w:val="5"/>
            <w:shd w:val="clear" w:color="auto" w:fill="auto"/>
          </w:tcPr>
          <w:p w:rsidR="00E0398A" w:rsidRPr="005F6F27" w:rsidRDefault="00E0398A" w:rsidP="005F6F27">
            <w:pPr>
              <w:spacing w:before="152" w:line="219" w:lineRule="auto"/>
              <w:ind w:left="1202"/>
              <w:rPr>
                <w:rFonts w:ascii="Times New Roman" w:eastAsia="仿宋_GB2312" w:hAnsi="Times New Roman"/>
                <w:lang w:eastAsia="zh-CN"/>
              </w:rPr>
            </w:pPr>
            <w:r w:rsidRPr="005F6F27">
              <w:rPr>
                <w:rFonts w:ascii="Times New Roman" w:eastAsia="仿宋_GB2312" w:hAnsi="Times New Roman"/>
                <w:spacing w:val="2"/>
                <w:position w:val="1"/>
                <w:lang w:eastAsia="zh-CN"/>
              </w:rPr>
              <w:t>□</w:t>
            </w:r>
            <w:r w:rsidRPr="005F6F27">
              <w:rPr>
                <w:rFonts w:ascii="Times New Roman" w:eastAsia="仿宋_GB2312" w:hAnsi="Times New Roman"/>
                <w:spacing w:val="2"/>
                <w:position w:val="1"/>
                <w:lang w:eastAsia="zh-CN"/>
              </w:rPr>
              <w:t>江苏省</w:t>
            </w:r>
            <w:r w:rsidRPr="005F6F27">
              <w:rPr>
                <w:rFonts w:ascii="Times New Roman" w:eastAsia="仿宋_GB2312" w:hAnsi="Times New Roman"/>
                <w:spacing w:val="2"/>
                <w:position w:val="1"/>
                <w:lang w:eastAsia="zh-CN"/>
              </w:rPr>
              <w:t xml:space="preserve">   </w:t>
            </w:r>
            <w:r w:rsidRPr="005F6F27">
              <w:rPr>
                <w:rFonts w:ascii="Times New Roman" w:eastAsia="仿宋_GB2312" w:hAnsi="Times New Roman"/>
                <w:spacing w:val="2"/>
                <w:lang w:eastAsia="zh-CN"/>
              </w:rPr>
              <w:t>□</w:t>
            </w:r>
            <w:r w:rsidRPr="005F6F27">
              <w:rPr>
                <w:rFonts w:ascii="Times New Roman" w:eastAsia="仿宋_GB2312" w:hAnsi="Times New Roman"/>
                <w:spacing w:val="2"/>
                <w:lang w:eastAsia="zh-CN"/>
              </w:rPr>
              <w:t>浙江省</w:t>
            </w:r>
            <w:r w:rsidRPr="005F6F27">
              <w:rPr>
                <w:rFonts w:ascii="Times New Roman" w:eastAsia="仿宋_GB2312" w:hAnsi="Times New Roman"/>
                <w:spacing w:val="2"/>
                <w:lang w:eastAsia="zh-CN"/>
              </w:rPr>
              <w:t xml:space="preserve">  □</w:t>
            </w:r>
            <w:r w:rsidRPr="005F6F27">
              <w:rPr>
                <w:rFonts w:ascii="Times New Roman" w:eastAsia="仿宋_GB2312" w:hAnsi="Times New Roman"/>
                <w:spacing w:val="2"/>
                <w:position w:val="-1"/>
                <w:lang w:eastAsia="zh-CN"/>
              </w:rPr>
              <w:t>上海市</w:t>
            </w:r>
            <w:r w:rsidRPr="005F6F27">
              <w:rPr>
                <w:rFonts w:ascii="Times New Roman" w:eastAsia="仿宋_GB2312" w:hAnsi="Times New Roman"/>
                <w:spacing w:val="2"/>
                <w:position w:val="-1"/>
                <w:lang w:eastAsia="zh-CN"/>
              </w:rPr>
              <w:t xml:space="preserve">  </w:t>
            </w:r>
            <w:r w:rsidRPr="005F6F27">
              <w:rPr>
                <w:rFonts w:ascii="Times New Roman" w:eastAsia="仿宋_GB2312" w:hAnsi="Times New Roman"/>
                <w:spacing w:val="2"/>
                <w:lang w:eastAsia="zh-CN"/>
              </w:rPr>
              <w:t>□</w:t>
            </w:r>
            <w:r w:rsidRPr="005F6F27">
              <w:rPr>
                <w:rFonts w:ascii="Times New Roman" w:eastAsia="仿宋_GB2312" w:hAnsi="Times New Roman"/>
                <w:spacing w:val="2"/>
                <w:lang w:eastAsia="zh-CN"/>
              </w:rPr>
              <w:t>安徽省</w:t>
            </w:r>
          </w:p>
        </w:tc>
      </w:tr>
      <w:tr w:rsidR="005F6F27" w:rsidTr="005F6F27">
        <w:trPr>
          <w:trHeight w:val="569"/>
        </w:trPr>
        <w:tc>
          <w:tcPr>
            <w:tcW w:w="1693" w:type="dxa"/>
            <w:shd w:val="clear" w:color="auto" w:fill="auto"/>
          </w:tcPr>
          <w:p w:rsidR="00E0398A" w:rsidRPr="005F6F27" w:rsidRDefault="00E0398A" w:rsidP="005F6F27">
            <w:pPr>
              <w:spacing w:before="182" w:line="219" w:lineRule="auto"/>
              <w:ind w:left="415"/>
              <w:rPr>
                <w:rFonts w:ascii="Times New Roman" w:eastAsia="仿宋_GB2312" w:hAnsi="Times New Roman"/>
              </w:rPr>
            </w:pPr>
            <w:proofErr w:type="spellStart"/>
            <w:r w:rsidRPr="005F6F27">
              <w:rPr>
                <w:rFonts w:ascii="Times New Roman" w:eastAsia="仿宋_GB2312" w:hAnsi="Times New Roman"/>
                <w:spacing w:val="4"/>
              </w:rPr>
              <w:t>参赛组别</w:t>
            </w:r>
            <w:proofErr w:type="spellEnd"/>
          </w:p>
        </w:tc>
        <w:tc>
          <w:tcPr>
            <w:tcW w:w="6796" w:type="dxa"/>
            <w:gridSpan w:val="5"/>
            <w:shd w:val="clear" w:color="auto" w:fill="auto"/>
          </w:tcPr>
          <w:p w:rsidR="00E0398A" w:rsidRPr="005F6F27" w:rsidRDefault="00E0398A" w:rsidP="005F6F27">
            <w:pPr>
              <w:spacing w:before="181" w:line="219" w:lineRule="auto"/>
              <w:ind w:left="32"/>
              <w:rPr>
                <w:rFonts w:ascii="Times New Roman" w:eastAsia="仿宋_GB2312" w:hAnsi="Times New Roman"/>
                <w:lang w:eastAsia="zh-CN"/>
              </w:rPr>
            </w:pPr>
            <w:r w:rsidRPr="005F6F27">
              <w:rPr>
                <w:rFonts w:ascii="Times New Roman" w:eastAsia="仿宋_GB2312" w:hAnsi="Times New Roman"/>
                <w:lang w:eastAsia="zh-CN"/>
              </w:rPr>
              <w:t>□</w:t>
            </w:r>
            <w:r w:rsidRPr="005F6F27">
              <w:rPr>
                <w:rFonts w:ascii="Times New Roman" w:eastAsia="仿宋_GB2312" w:hAnsi="Times New Roman"/>
                <w:lang w:eastAsia="zh-CN"/>
              </w:rPr>
              <w:t>本科常规教学组</w:t>
            </w:r>
            <w:r w:rsidRPr="005F6F27">
              <w:rPr>
                <w:rFonts w:ascii="Times New Roman" w:eastAsia="仿宋_GB2312" w:hAnsi="Times New Roman"/>
                <w:lang w:eastAsia="zh-CN"/>
              </w:rPr>
              <w:t>□</w:t>
            </w:r>
            <w:r w:rsidRPr="005F6F27">
              <w:rPr>
                <w:rFonts w:ascii="Times New Roman" w:eastAsia="仿宋_GB2312" w:hAnsi="Times New Roman"/>
                <w:lang w:eastAsia="zh-CN"/>
              </w:rPr>
              <w:t>本科实践教学组</w:t>
            </w:r>
            <w:r w:rsidRPr="005F6F27">
              <w:rPr>
                <w:rFonts w:ascii="Times New Roman" w:eastAsia="仿宋_GB2312" w:hAnsi="Times New Roman"/>
                <w:lang w:eastAsia="zh-CN"/>
              </w:rPr>
              <w:t>□</w:t>
            </w:r>
            <w:r w:rsidRPr="005F6F27">
              <w:rPr>
                <w:rFonts w:ascii="Times New Roman" w:eastAsia="仿宋_GB2312" w:hAnsi="Times New Roman"/>
                <w:lang w:eastAsia="zh-CN"/>
              </w:rPr>
              <w:t>高职常规教学组</w:t>
            </w:r>
            <w:r w:rsidRPr="005F6F27">
              <w:rPr>
                <w:rFonts w:ascii="Times New Roman" w:eastAsia="仿宋_GB2312" w:hAnsi="Times New Roman"/>
                <w:lang w:eastAsia="zh-CN"/>
              </w:rPr>
              <w:t>□</w:t>
            </w:r>
            <w:r w:rsidRPr="005F6F27">
              <w:rPr>
                <w:rFonts w:ascii="Times New Roman" w:eastAsia="仿宋_GB2312" w:hAnsi="Times New Roman"/>
                <w:lang w:eastAsia="zh-CN"/>
              </w:rPr>
              <w:t>高职实践教学组</w:t>
            </w:r>
          </w:p>
        </w:tc>
      </w:tr>
      <w:tr w:rsidR="005F6F27" w:rsidTr="005F6F27">
        <w:trPr>
          <w:trHeight w:val="539"/>
        </w:trPr>
        <w:tc>
          <w:tcPr>
            <w:tcW w:w="1693" w:type="dxa"/>
            <w:shd w:val="clear" w:color="auto" w:fill="auto"/>
          </w:tcPr>
          <w:p w:rsidR="00E0398A" w:rsidRPr="005F6F27" w:rsidRDefault="00E0398A" w:rsidP="005F6F27">
            <w:pPr>
              <w:spacing w:before="173" w:line="219" w:lineRule="auto"/>
              <w:ind w:left="415"/>
              <w:rPr>
                <w:rFonts w:ascii="Times New Roman" w:eastAsia="仿宋_GB2312" w:hAnsi="Times New Roman"/>
              </w:rPr>
            </w:pPr>
            <w:proofErr w:type="spellStart"/>
            <w:r w:rsidRPr="005F6F27">
              <w:rPr>
                <w:rFonts w:ascii="Times New Roman" w:eastAsia="仿宋_GB2312" w:hAnsi="Times New Roman"/>
                <w:spacing w:val="-2"/>
              </w:rPr>
              <w:t>参赛课程</w:t>
            </w:r>
            <w:proofErr w:type="spellEnd"/>
          </w:p>
        </w:tc>
        <w:tc>
          <w:tcPr>
            <w:tcW w:w="3076" w:type="dxa"/>
            <w:gridSpan w:val="2"/>
            <w:shd w:val="clear" w:color="auto" w:fill="auto"/>
          </w:tcPr>
          <w:p w:rsidR="00E0398A" w:rsidRPr="005F6F27" w:rsidRDefault="00E0398A" w:rsidP="007118C7">
            <w:pPr>
              <w:pStyle w:val="TableText"/>
              <w:rPr>
                <w:rFonts w:ascii="Times New Roman" w:eastAsia="仿宋_GB2312" w:hAnsi="Times New Roman" w:cs="Times New Roman"/>
              </w:rPr>
            </w:pPr>
          </w:p>
        </w:tc>
        <w:tc>
          <w:tcPr>
            <w:tcW w:w="1867" w:type="dxa"/>
            <w:gridSpan w:val="2"/>
            <w:shd w:val="clear" w:color="auto" w:fill="auto"/>
          </w:tcPr>
          <w:p w:rsidR="00E0398A" w:rsidRPr="005F6F27" w:rsidRDefault="00E0398A" w:rsidP="005F6F27">
            <w:pPr>
              <w:spacing w:before="173" w:line="219" w:lineRule="auto"/>
              <w:ind w:left="546"/>
              <w:rPr>
                <w:rFonts w:ascii="Times New Roman" w:eastAsia="仿宋_GB2312" w:hAnsi="Times New Roman"/>
              </w:rPr>
            </w:pPr>
            <w:proofErr w:type="spellStart"/>
            <w:r w:rsidRPr="005F6F27">
              <w:rPr>
                <w:rFonts w:ascii="Times New Roman" w:eastAsia="仿宋_GB2312" w:hAnsi="Times New Roman"/>
                <w:spacing w:val="-2"/>
              </w:rPr>
              <w:t>讲授对象</w:t>
            </w:r>
            <w:proofErr w:type="spellEnd"/>
          </w:p>
        </w:tc>
        <w:tc>
          <w:tcPr>
            <w:tcW w:w="1853" w:type="dxa"/>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570"/>
        </w:trPr>
        <w:tc>
          <w:tcPr>
            <w:tcW w:w="1693" w:type="dxa"/>
            <w:shd w:val="clear" w:color="auto" w:fill="auto"/>
          </w:tcPr>
          <w:p w:rsidR="00E0398A" w:rsidRPr="005F6F27" w:rsidRDefault="00E0398A" w:rsidP="005F6F27">
            <w:pPr>
              <w:spacing w:before="183" w:line="219" w:lineRule="auto"/>
              <w:ind w:left="415"/>
              <w:rPr>
                <w:rFonts w:ascii="Times New Roman" w:eastAsia="仿宋_GB2312" w:hAnsi="Times New Roman"/>
              </w:rPr>
            </w:pPr>
            <w:proofErr w:type="spellStart"/>
            <w:r w:rsidRPr="005F6F27">
              <w:rPr>
                <w:rFonts w:ascii="Times New Roman" w:eastAsia="仿宋_GB2312" w:hAnsi="Times New Roman"/>
                <w:spacing w:val="2"/>
              </w:rPr>
              <w:t>内容章节</w:t>
            </w:r>
            <w:proofErr w:type="spellEnd"/>
          </w:p>
        </w:tc>
        <w:tc>
          <w:tcPr>
            <w:tcW w:w="6796" w:type="dxa"/>
            <w:gridSpan w:val="5"/>
            <w:shd w:val="clear" w:color="auto" w:fill="auto"/>
          </w:tcPr>
          <w:p w:rsidR="00E0398A" w:rsidRPr="005F6F27" w:rsidRDefault="00E0398A" w:rsidP="007118C7">
            <w:pPr>
              <w:pStyle w:val="TableText"/>
              <w:rPr>
                <w:rFonts w:ascii="Times New Roman" w:eastAsia="仿宋_GB2312" w:hAnsi="Times New Roman" w:cs="Times New Roman"/>
              </w:rPr>
            </w:pPr>
          </w:p>
        </w:tc>
      </w:tr>
      <w:tr w:rsidR="005F6F27" w:rsidTr="005F6F27">
        <w:trPr>
          <w:trHeight w:val="4394"/>
        </w:trPr>
        <w:tc>
          <w:tcPr>
            <w:tcW w:w="1693" w:type="dxa"/>
            <w:shd w:val="clear" w:color="auto" w:fill="auto"/>
          </w:tcPr>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pStyle w:val="TableText"/>
              <w:spacing w:line="248" w:lineRule="auto"/>
              <w:rPr>
                <w:rFonts w:ascii="Times New Roman" w:eastAsia="仿宋_GB2312" w:hAnsi="Times New Roman" w:cs="Times New Roman"/>
              </w:rPr>
            </w:pPr>
          </w:p>
          <w:p w:rsidR="00E0398A" w:rsidRPr="005F6F27" w:rsidRDefault="00E0398A" w:rsidP="005F6F27">
            <w:pPr>
              <w:spacing w:before="68" w:line="219" w:lineRule="auto"/>
              <w:ind w:left="415"/>
              <w:rPr>
                <w:rFonts w:ascii="Times New Roman" w:eastAsia="仿宋_GB2312" w:hAnsi="Times New Roman"/>
              </w:rPr>
            </w:pPr>
            <w:proofErr w:type="spellStart"/>
            <w:r w:rsidRPr="005F6F27">
              <w:rPr>
                <w:rFonts w:ascii="Times New Roman" w:eastAsia="仿宋_GB2312" w:hAnsi="Times New Roman"/>
                <w:spacing w:val="2"/>
              </w:rPr>
              <w:t>单位意见</w:t>
            </w:r>
            <w:proofErr w:type="spellEnd"/>
          </w:p>
        </w:tc>
        <w:tc>
          <w:tcPr>
            <w:tcW w:w="6796" w:type="dxa"/>
            <w:gridSpan w:val="5"/>
            <w:shd w:val="clear" w:color="auto" w:fill="auto"/>
          </w:tcPr>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8" w:lineRule="auto"/>
              <w:rPr>
                <w:rFonts w:ascii="Times New Roman" w:eastAsia="仿宋_GB2312" w:hAnsi="Times New Roman" w:cs="Times New Roman"/>
                <w:lang w:eastAsia="zh-CN"/>
              </w:rPr>
            </w:pPr>
          </w:p>
          <w:p w:rsidR="00E0398A" w:rsidRPr="005F6F27" w:rsidRDefault="00E0398A" w:rsidP="005F6F27">
            <w:pPr>
              <w:pStyle w:val="TableText"/>
              <w:spacing w:line="257" w:lineRule="auto"/>
              <w:rPr>
                <w:rFonts w:ascii="Times New Roman" w:eastAsia="仿宋_GB2312" w:hAnsi="Times New Roman" w:cs="Times New Roman"/>
                <w:lang w:eastAsia="zh-CN"/>
              </w:rPr>
            </w:pPr>
          </w:p>
          <w:p w:rsidR="00E0398A" w:rsidRPr="005F6F27" w:rsidRDefault="00E0398A" w:rsidP="005F6F27">
            <w:pPr>
              <w:spacing w:before="69" w:line="219" w:lineRule="auto"/>
              <w:ind w:left="2652"/>
              <w:rPr>
                <w:rFonts w:ascii="Times New Roman" w:eastAsia="仿宋_GB2312" w:hAnsi="Times New Roman"/>
                <w:lang w:eastAsia="zh-CN"/>
              </w:rPr>
            </w:pPr>
            <w:r w:rsidRPr="005F6F27">
              <w:rPr>
                <w:rFonts w:ascii="Times New Roman" w:eastAsia="仿宋_GB2312" w:hAnsi="Times New Roman"/>
                <w:spacing w:val="5"/>
                <w:lang w:eastAsia="zh-CN"/>
              </w:rPr>
              <w:t>签字（加盖公章）</w:t>
            </w:r>
          </w:p>
          <w:p w:rsidR="00E0398A" w:rsidRPr="005F6F27" w:rsidRDefault="00E0398A" w:rsidP="005F6F27">
            <w:pPr>
              <w:pStyle w:val="TableText"/>
              <w:spacing w:line="292" w:lineRule="auto"/>
              <w:rPr>
                <w:rFonts w:ascii="Times New Roman" w:eastAsia="仿宋_GB2312" w:hAnsi="Times New Roman" w:cs="Times New Roman"/>
                <w:lang w:eastAsia="zh-CN"/>
              </w:rPr>
            </w:pPr>
          </w:p>
          <w:p w:rsidR="00E0398A" w:rsidRPr="005F6F27" w:rsidRDefault="00E0398A" w:rsidP="005F6F27">
            <w:pPr>
              <w:spacing w:before="68" w:line="219" w:lineRule="auto"/>
              <w:ind w:left="4841"/>
              <w:rPr>
                <w:rFonts w:ascii="Times New Roman" w:eastAsia="仿宋_GB2312" w:hAnsi="Times New Roman"/>
                <w:lang w:eastAsia="zh-CN"/>
              </w:rPr>
            </w:pPr>
            <w:r w:rsidRPr="005F6F27">
              <w:rPr>
                <w:rFonts w:ascii="Times New Roman" w:eastAsia="仿宋_GB2312" w:hAnsi="Times New Roman"/>
                <w:spacing w:val="-8"/>
                <w:lang w:eastAsia="zh-CN"/>
              </w:rPr>
              <w:t>年月日</w:t>
            </w:r>
          </w:p>
        </w:tc>
      </w:tr>
    </w:tbl>
    <w:p w:rsidR="00E0398A" w:rsidRDefault="00E0398A" w:rsidP="00E0398A">
      <w:pPr>
        <w:rPr>
          <w:rFonts w:ascii="Times New Roman" w:eastAsia="仿宋_GB2312" w:hAnsi="Times New Roman" w:cs="Times New Roman"/>
          <w:lang w:eastAsia="zh-CN"/>
        </w:rPr>
      </w:pPr>
    </w:p>
    <w:p w:rsidR="00E0398A" w:rsidRDefault="00E0398A" w:rsidP="00E0398A">
      <w:pPr>
        <w:spacing w:line="580" w:lineRule="exact"/>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lastRenderedPageBreak/>
        <w:t>附件</w:t>
      </w:r>
      <w:r>
        <w:rPr>
          <w:rFonts w:ascii="Times New Roman" w:eastAsia="黑体" w:hAnsi="Times New Roman" w:cs="Times New Roman"/>
          <w:sz w:val="32"/>
          <w:szCs w:val="32"/>
          <w:lang w:eastAsia="zh-CN"/>
        </w:rPr>
        <w:t>2</w:t>
      </w:r>
    </w:p>
    <w:p w:rsidR="00E0398A" w:rsidRDefault="00E0398A" w:rsidP="00E0398A">
      <w:pPr>
        <w:spacing w:line="580" w:lineRule="exact"/>
        <w:rPr>
          <w:rFonts w:ascii="Times New Roman" w:hAnsi="Times New Roman" w:cs="Times New Roman"/>
          <w:lang w:eastAsia="zh-CN"/>
        </w:rPr>
      </w:pP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第四届长三角民办高校教师教学技能大赛</w:t>
      </w: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报名材料</w:t>
      </w:r>
      <w:r>
        <w:rPr>
          <w:rFonts w:ascii="Times New Roman" w:eastAsia="方正小标宋简体" w:hAnsi="Times New Roman" w:cs="Times New Roman" w:hint="eastAsia"/>
          <w:bCs/>
          <w:sz w:val="44"/>
          <w:szCs w:val="44"/>
          <w:lang w:eastAsia="zh-CN"/>
        </w:rPr>
        <w:t>清单</w:t>
      </w:r>
    </w:p>
    <w:p w:rsidR="00E0398A" w:rsidRDefault="00E0398A" w:rsidP="00E0398A">
      <w:pPr>
        <w:spacing w:line="580" w:lineRule="exact"/>
        <w:rPr>
          <w:rFonts w:ascii="Times New Roman" w:hAnsi="Times New Roman" w:cs="Times New Roman"/>
          <w:lang w:eastAsia="zh-CN"/>
        </w:rPr>
      </w:pPr>
    </w:p>
    <w:p w:rsidR="00E0398A" w:rsidRDefault="00E0398A" w:rsidP="00E0398A">
      <w:pPr>
        <w:spacing w:line="58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凡推荐参加本项大赛的教师，须提交以下报名材料，均为电子材料。具体提交要求如下：</w:t>
      </w:r>
    </w:p>
    <w:p w:rsidR="00E0398A" w:rsidRPr="00283AD2" w:rsidRDefault="00E0398A" w:rsidP="00E0398A">
      <w:pPr>
        <w:spacing w:line="580" w:lineRule="exact"/>
        <w:ind w:firstLineChars="200" w:firstLine="643"/>
        <w:rPr>
          <w:rFonts w:ascii="Times New Roman" w:eastAsia="仿宋_GB2312" w:hAnsi="Times New Roman" w:cs="Times New Roman"/>
          <w:b/>
          <w:bCs/>
          <w:sz w:val="32"/>
          <w:szCs w:val="32"/>
          <w:lang w:eastAsia="zh-CN"/>
        </w:rPr>
      </w:pPr>
      <w:r>
        <w:rPr>
          <w:rFonts w:ascii="Times New Roman" w:eastAsia="仿宋_GB2312" w:hAnsi="Times New Roman" w:cs="Times New Roman" w:hint="eastAsia"/>
          <w:b/>
          <w:bCs/>
          <w:sz w:val="32"/>
          <w:szCs w:val="32"/>
          <w:lang w:eastAsia="zh-CN"/>
        </w:rPr>
        <w:t>1.</w:t>
      </w:r>
      <w:r>
        <w:rPr>
          <w:rFonts w:ascii="Times New Roman" w:eastAsia="仿宋_GB2312" w:hAnsi="Times New Roman" w:cs="Times New Roman" w:hint="eastAsia"/>
          <w:b/>
          <w:bCs/>
          <w:sz w:val="32"/>
          <w:szCs w:val="32"/>
          <w:lang w:eastAsia="zh-CN"/>
        </w:rPr>
        <w:t>参赛教师申报表。</w:t>
      </w:r>
    </w:p>
    <w:p w:rsidR="00E0398A" w:rsidRDefault="00E0398A" w:rsidP="00E0398A">
      <w:pPr>
        <w:spacing w:line="580" w:lineRule="exact"/>
        <w:ind w:firstLineChars="200" w:firstLine="643"/>
        <w:rPr>
          <w:rFonts w:ascii="Times New Roman" w:eastAsia="仿宋_GB2312" w:hAnsi="Times New Roman" w:cs="Times New Roman"/>
          <w:sz w:val="32"/>
          <w:szCs w:val="32"/>
          <w:lang w:eastAsia="zh-CN"/>
        </w:rPr>
      </w:pPr>
      <w:r>
        <w:rPr>
          <w:rFonts w:ascii="Times New Roman" w:eastAsia="仿宋_GB2312" w:hAnsi="Times New Roman" w:cs="Times New Roman"/>
          <w:b/>
          <w:bCs/>
          <w:sz w:val="32"/>
          <w:szCs w:val="32"/>
          <w:lang w:eastAsia="zh-CN"/>
        </w:rPr>
        <w:t>2</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eastAsia"/>
          <w:b/>
          <w:bCs/>
          <w:sz w:val="32"/>
          <w:szCs w:val="32"/>
          <w:lang w:eastAsia="zh-CN"/>
        </w:rPr>
        <w:t>教学大纲（课程实施方案）。</w:t>
      </w:r>
      <w:r>
        <w:rPr>
          <w:rFonts w:ascii="Times New Roman" w:eastAsia="仿宋_GB2312" w:hAnsi="Times New Roman" w:cs="Times New Roman" w:hint="eastAsia"/>
          <w:sz w:val="32"/>
          <w:szCs w:val="32"/>
          <w:lang w:eastAsia="zh-CN"/>
        </w:rPr>
        <w:t>教学大纲应体现以学生为中心的教学理念，设计范围</w:t>
      </w:r>
      <w:proofErr w:type="gramStart"/>
      <w:r>
        <w:rPr>
          <w:rFonts w:ascii="Times New Roman" w:eastAsia="仿宋_GB2312" w:hAnsi="Times New Roman" w:cs="Times New Roman" w:hint="eastAsia"/>
          <w:sz w:val="32"/>
          <w:szCs w:val="32"/>
          <w:lang w:eastAsia="zh-CN"/>
        </w:rPr>
        <w:t>为整门课程</w:t>
      </w:r>
      <w:proofErr w:type="gramEnd"/>
      <w:r>
        <w:rPr>
          <w:rFonts w:ascii="Times New Roman" w:eastAsia="仿宋_GB2312" w:hAnsi="Times New Roman" w:cs="Times New Roman" w:hint="eastAsia"/>
          <w:sz w:val="32"/>
          <w:szCs w:val="32"/>
          <w:lang w:eastAsia="zh-CN"/>
        </w:rPr>
        <w:t>，并非其中节选的课程单元，可包括课程基本简介、课程大纲（目标、内容、考核、参考文献等）、教学方法与方式、在线课程资源（提供浏览地址）等。</w:t>
      </w:r>
    </w:p>
    <w:p w:rsidR="00E0398A" w:rsidRDefault="00E0398A" w:rsidP="00E0398A">
      <w:pPr>
        <w:spacing w:line="58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具体格式不做统一要求，教师可根据课程特点及个人的教学理解自行设计撰写。课程实施方案中同时</w:t>
      </w:r>
      <w:proofErr w:type="gramStart"/>
      <w:r>
        <w:rPr>
          <w:rFonts w:ascii="Times New Roman" w:eastAsia="仿宋_GB2312" w:hAnsi="Times New Roman" w:cs="Times New Roman" w:hint="eastAsia"/>
          <w:sz w:val="32"/>
          <w:szCs w:val="32"/>
          <w:lang w:eastAsia="zh-CN"/>
        </w:rPr>
        <w:t>需体现</w:t>
      </w:r>
      <w:proofErr w:type="gramEnd"/>
      <w:r>
        <w:rPr>
          <w:rFonts w:ascii="Times New Roman" w:eastAsia="仿宋_GB2312" w:hAnsi="Times New Roman" w:cs="Times New Roman" w:hint="eastAsia"/>
          <w:sz w:val="32"/>
          <w:szCs w:val="32"/>
          <w:lang w:eastAsia="zh-CN"/>
        </w:rPr>
        <w:t>本课程对</w:t>
      </w:r>
      <w:proofErr w:type="gramStart"/>
      <w:r>
        <w:rPr>
          <w:rFonts w:ascii="Times New Roman" w:eastAsia="仿宋_GB2312" w:hAnsi="Times New Roman" w:cs="Times New Roman" w:hint="eastAsia"/>
          <w:sz w:val="32"/>
          <w:szCs w:val="32"/>
          <w:lang w:eastAsia="zh-CN"/>
        </w:rPr>
        <w:t>课程思政的</w:t>
      </w:r>
      <w:proofErr w:type="gramEnd"/>
      <w:r>
        <w:rPr>
          <w:rFonts w:ascii="Times New Roman" w:eastAsia="仿宋_GB2312" w:hAnsi="Times New Roman" w:cs="Times New Roman" w:hint="eastAsia"/>
          <w:sz w:val="32"/>
          <w:szCs w:val="32"/>
          <w:lang w:eastAsia="zh-CN"/>
        </w:rPr>
        <w:t>思考与教学设计。提交格式为</w:t>
      </w:r>
      <w:r>
        <w:rPr>
          <w:rFonts w:ascii="Times New Roman" w:eastAsia="仿宋_GB2312" w:hAnsi="Times New Roman" w:cs="Times New Roman" w:hint="eastAsia"/>
          <w:sz w:val="32"/>
          <w:szCs w:val="32"/>
          <w:lang w:eastAsia="zh-CN"/>
        </w:rPr>
        <w:t>PDF</w:t>
      </w:r>
      <w:r>
        <w:rPr>
          <w:rFonts w:ascii="Times New Roman" w:eastAsia="仿宋_GB2312" w:hAnsi="Times New Roman" w:cs="Times New Roman" w:hint="eastAsia"/>
          <w:sz w:val="32"/>
          <w:szCs w:val="32"/>
          <w:lang w:eastAsia="zh-CN"/>
        </w:rPr>
        <w:t>。</w:t>
      </w:r>
    </w:p>
    <w:p w:rsidR="00E0398A" w:rsidRPr="00283AD2" w:rsidRDefault="00E0398A" w:rsidP="00E0398A">
      <w:pPr>
        <w:spacing w:line="580" w:lineRule="exact"/>
        <w:ind w:firstLineChars="200" w:firstLine="643"/>
        <w:rPr>
          <w:rFonts w:ascii="Times New Roman" w:eastAsia="仿宋_GB2312" w:hAnsi="Times New Roman" w:cs="Times New Roman"/>
          <w:sz w:val="32"/>
          <w:szCs w:val="32"/>
          <w:lang w:eastAsia="zh-CN"/>
        </w:rPr>
      </w:pPr>
      <w:r>
        <w:rPr>
          <w:rFonts w:ascii="Times New Roman" w:eastAsia="仿宋_GB2312" w:hAnsi="Times New Roman" w:cs="Times New Roman"/>
          <w:b/>
          <w:bCs/>
          <w:sz w:val="32"/>
          <w:szCs w:val="32"/>
          <w:lang w:eastAsia="zh-CN"/>
        </w:rPr>
        <w:t>3</w:t>
      </w:r>
      <w:r>
        <w:rPr>
          <w:rFonts w:ascii="Times New Roman" w:eastAsia="仿宋_GB2312" w:hAnsi="Times New Roman" w:cs="Times New Roman" w:hint="eastAsia"/>
          <w:b/>
          <w:bCs/>
          <w:snapToGrid/>
          <w:kern w:val="2"/>
          <w:sz w:val="32"/>
          <w:szCs w:val="32"/>
          <w:lang w:eastAsia="zh-CN"/>
        </w:rPr>
        <w:t>.</w:t>
      </w:r>
      <w:r>
        <w:rPr>
          <w:rFonts w:ascii="Times New Roman" w:eastAsia="仿宋_GB2312" w:hAnsi="Times New Roman" w:cs="Times New Roman" w:hint="eastAsia"/>
          <w:b/>
          <w:bCs/>
          <w:snapToGrid/>
          <w:kern w:val="2"/>
          <w:sz w:val="32"/>
          <w:szCs w:val="32"/>
          <w:lang w:eastAsia="zh-CN"/>
        </w:rPr>
        <w:t>课堂教学实录。</w:t>
      </w:r>
      <w:r>
        <w:rPr>
          <w:rFonts w:ascii="Times New Roman" w:eastAsia="仿宋_GB2312" w:hAnsi="Times New Roman" w:cs="Times New Roman" w:hint="eastAsia"/>
          <w:snapToGrid/>
          <w:kern w:val="2"/>
          <w:sz w:val="32"/>
          <w:szCs w:val="32"/>
          <w:lang w:eastAsia="zh-CN"/>
        </w:rPr>
        <w:t>录制与决赛现场说课内容一致的课堂教学视频，时长为</w:t>
      </w:r>
      <w:r>
        <w:rPr>
          <w:rFonts w:ascii="Times New Roman" w:eastAsia="仿宋_GB2312" w:hAnsi="Times New Roman" w:cs="Times New Roman" w:hint="eastAsia"/>
          <w:snapToGrid/>
          <w:kern w:val="2"/>
          <w:sz w:val="32"/>
          <w:szCs w:val="32"/>
          <w:lang w:eastAsia="zh-CN"/>
        </w:rPr>
        <w:t>1</w:t>
      </w:r>
      <w:r>
        <w:rPr>
          <w:rFonts w:ascii="Times New Roman" w:eastAsia="仿宋_GB2312" w:hAnsi="Times New Roman" w:cs="Times New Roman" w:hint="eastAsia"/>
          <w:snapToGrid/>
          <w:kern w:val="2"/>
          <w:sz w:val="32"/>
          <w:szCs w:val="32"/>
          <w:lang w:eastAsia="zh-CN"/>
        </w:rPr>
        <w:t>课时单元（</w:t>
      </w:r>
      <w:r>
        <w:rPr>
          <w:rFonts w:ascii="Times New Roman" w:eastAsia="仿宋_GB2312" w:hAnsi="Times New Roman" w:cs="Times New Roman" w:hint="eastAsia"/>
          <w:snapToGrid/>
          <w:kern w:val="2"/>
          <w:sz w:val="32"/>
          <w:szCs w:val="32"/>
          <w:lang w:eastAsia="zh-CN"/>
        </w:rPr>
        <w:t>45</w:t>
      </w:r>
      <w:r>
        <w:rPr>
          <w:rFonts w:ascii="Times New Roman" w:eastAsia="仿宋_GB2312" w:hAnsi="Times New Roman" w:cs="Times New Roman" w:hint="eastAsia"/>
          <w:snapToGrid/>
          <w:kern w:val="2"/>
          <w:sz w:val="32"/>
          <w:szCs w:val="32"/>
          <w:lang w:eastAsia="zh-CN"/>
        </w:rPr>
        <w:t>分钟），视频格式为</w:t>
      </w:r>
      <w:r>
        <w:rPr>
          <w:rFonts w:ascii="Times New Roman" w:eastAsia="仿宋_GB2312" w:hAnsi="Times New Roman" w:cs="Times New Roman" w:hint="eastAsia"/>
          <w:snapToGrid/>
          <w:kern w:val="2"/>
          <w:sz w:val="32"/>
          <w:szCs w:val="32"/>
          <w:lang w:eastAsia="zh-CN"/>
        </w:rPr>
        <w:t>MP4</w:t>
      </w:r>
      <w:r>
        <w:rPr>
          <w:rFonts w:ascii="Times New Roman" w:eastAsia="仿宋_GB2312" w:hAnsi="Times New Roman" w:cs="Times New Roman" w:hint="eastAsia"/>
          <w:snapToGrid/>
          <w:kern w:val="2"/>
          <w:sz w:val="32"/>
          <w:szCs w:val="32"/>
          <w:lang w:eastAsia="zh-CN"/>
        </w:rPr>
        <w:t>，</w:t>
      </w:r>
      <w:r>
        <w:rPr>
          <w:rFonts w:ascii="Times New Roman" w:eastAsia="仿宋_GB2312" w:hAnsi="Times New Roman" w:cs="Times New Roman"/>
          <w:snapToGrid/>
          <w:kern w:val="2"/>
          <w:sz w:val="32"/>
          <w:szCs w:val="32"/>
          <w:lang w:eastAsia="zh-CN"/>
        </w:rPr>
        <w:t>采用</w:t>
      </w:r>
      <w:r>
        <w:rPr>
          <w:rFonts w:ascii="Times New Roman" w:eastAsia="仿宋_GB2312" w:hAnsi="Times New Roman" w:cs="Times New Roman"/>
          <w:snapToGrid/>
          <w:kern w:val="2"/>
          <w:sz w:val="32"/>
          <w:szCs w:val="32"/>
          <w:lang w:eastAsia="zh-CN"/>
        </w:rPr>
        <w:t>H.264</w:t>
      </w:r>
      <w:r>
        <w:rPr>
          <w:rFonts w:ascii="Times New Roman" w:eastAsia="仿宋_GB2312" w:hAnsi="Times New Roman" w:cs="Times New Roman"/>
          <w:snapToGrid/>
          <w:kern w:val="2"/>
          <w:sz w:val="32"/>
          <w:szCs w:val="32"/>
          <w:lang w:eastAsia="zh-CN"/>
        </w:rPr>
        <w:t>编码</w:t>
      </w:r>
      <w:r>
        <w:rPr>
          <w:rFonts w:ascii="Times New Roman" w:eastAsia="仿宋_GB2312" w:hAnsi="Times New Roman" w:cs="Times New Roman" w:hint="eastAsia"/>
          <w:snapToGrid/>
          <w:kern w:val="2"/>
          <w:sz w:val="32"/>
          <w:szCs w:val="32"/>
          <w:lang w:eastAsia="zh-CN"/>
        </w:rPr>
        <w:t>，</w:t>
      </w:r>
      <w:r>
        <w:rPr>
          <w:rFonts w:ascii="Times New Roman" w:eastAsia="仿宋_GB2312" w:hAnsi="Times New Roman" w:cs="Times New Roman"/>
          <w:snapToGrid/>
          <w:kern w:val="2"/>
          <w:sz w:val="32"/>
          <w:szCs w:val="32"/>
          <w:lang w:eastAsia="zh-CN"/>
        </w:rPr>
        <w:t>视频文件大小不超过</w:t>
      </w:r>
      <w:r>
        <w:rPr>
          <w:rFonts w:ascii="Times New Roman" w:eastAsia="仿宋_GB2312" w:hAnsi="Times New Roman" w:cs="Times New Roman" w:hint="eastAsia"/>
          <w:snapToGrid/>
          <w:kern w:val="2"/>
          <w:sz w:val="32"/>
          <w:szCs w:val="32"/>
          <w:lang w:eastAsia="zh-CN"/>
        </w:rPr>
        <w:t>50</w:t>
      </w:r>
      <w:r>
        <w:rPr>
          <w:rFonts w:ascii="Times New Roman" w:eastAsia="仿宋_GB2312" w:hAnsi="Times New Roman" w:cs="Times New Roman"/>
          <w:snapToGrid/>
          <w:kern w:val="2"/>
          <w:sz w:val="32"/>
          <w:szCs w:val="32"/>
          <w:lang w:eastAsia="zh-CN"/>
        </w:rPr>
        <w:t>0M</w:t>
      </w:r>
      <w:r>
        <w:rPr>
          <w:rFonts w:ascii="Times New Roman" w:eastAsia="仿宋_GB2312" w:hAnsi="Times New Roman" w:cs="Times New Roman" w:hint="eastAsia"/>
          <w:snapToGrid/>
          <w:kern w:val="2"/>
          <w:sz w:val="32"/>
          <w:szCs w:val="32"/>
          <w:lang w:eastAsia="zh-CN"/>
        </w:rPr>
        <w:t>，无剪辑。课堂教学视频中的教学内容应相对完整，能体现某一个知识点的教学过程。</w:t>
      </w:r>
    </w:p>
    <w:p w:rsidR="00E0398A" w:rsidRDefault="00E0398A" w:rsidP="00E0398A">
      <w:pPr>
        <w:spacing w:line="580" w:lineRule="exact"/>
        <w:ind w:firstLineChars="200" w:firstLine="643"/>
        <w:rPr>
          <w:rFonts w:ascii="Times New Roman" w:eastAsia="仿宋_GB2312" w:hAnsi="Times New Roman" w:cs="Times New Roman"/>
          <w:sz w:val="32"/>
          <w:szCs w:val="32"/>
          <w:lang w:eastAsia="zh-CN"/>
        </w:rPr>
      </w:pPr>
      <w:r>
        <w:rPr>
          <w:rFonts w:ascii="Times New Roman" w:eastAsia="仿宋_GB2312" w:hAnsi="Times New Roman" w:cs="Times New Roman"/>
          <w:b/>
          <w:bCs/>
          <w:sz w:val="32"/>
          <w:szCs w:val="32"/>
          <w:lang w:eastAsia="zh-CN"/>
        </w:rPr>
        <w:t>4</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eastAsia"/>
          <w:b/>
          <w:bCs/>
          <w:sz w:val="32"/>
          <w:szCs w:val="32"/>
          <w:lang w:eastAsia="zh-CN"/>
        </w:rPr>
        <w:t>教案设计。</w:t>
      </w:r>
      <w:r>
        <w:rPr>
          <w:rFonts w:ascii="Times New Roman" w:eastAsia="仿宋_GB2312" w:hAnsi="Times New Roman" w:cs="Times New Roman" w:hint="eastAsia"/>
          <w:sz w:val="32"/>
          <w:szCs w:val="32"/>
          <w:lang w:eastAsia="zh-CN"/>
        </w:rPr>
        <w:t>按格式要求填写，该教案与课堂教学实录相配套，提交格式为</w:t>
      </w:r>
      <w:r>
        <w:rPr>
          <w:rFonts w:ascii="Times New Roman" w:eastAsia="仿宋_GB2312" w:hAnsi="Times New Roman" w:cs="Times New Roman" w:hint="eastAsia"/>
          <w:sz w:val="32"/>
          <w:szCs w:val="32"/>
          <w:lang w:eastAsia="zh-CN"/>
        </w:rPr>
        <w:t>PDF</w:t>
      </w:r>
      <w:r>
        <w:rPr>
          <w:rFonts w:ascii="Times New Roman" w:eastAsia="仿宋_GB2312" w:hAnsi="Times New Roman" w:cs="Times New Roman" w:hint="eastAsia"/>
          <w:sz w:val="32"/>
          <w:szCs w:val="32"/>
          <w:lang w:eastAsia="zh-CN"/>
        </w:rPr>
        <w:t>。</w:t>
      </w:r>
    </w:p>
    <w:p w:rsidR="00E0398A" w:rsidDel="00FE196D" w:rsidRDefault="00E0398A" w:rsidP="00E0398A">
      <w:pPr>
        <w:spacing w:line="580" w:lineRule="exact"/>
        <w:ind w:firstLineChars="200" w:firstLine="643"/>
        <w:rPr>
          <w:del w:id="0" w:author="王文利" w:date="2024-10-21T13:55:00Z"/>
          <w:rFonts w:ascii="Times New Roman" w:eastAsia="仿宋_GB2312" w:hAnsi="Times New Roman" w:cs="Times New Roman"/>
          <w:sz w:val="32"/>
          <w:szCs w:val="32"/>
          <w:lang w:eastAsia="zh-CN"/>
        </w:rPr>
      </w:pPr>
      <w:r>
        <w:rPr>
          <w:rFonts w:ascii="Times New Roman" w:eastAsia="仿宋_GB2312" w:hAnsi="Times New Roman" w:cs="Times New Roman"/>
          <w:b/>
          <w:bCs/>
          <w:sz w:val="32"/>
          <w:szCs w:val="32"/>
          <w:lang w:eastAsia="zh-CN"/>
        </w:rPr>
        <w:t>5</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eastAsia"/>
          <w:b/>
          <w:bCs/>
          <w:sz w:val="32"/>
          <w:szCs w:val="32"/>
          <w:lang w:eastAsia="zh-CN"/>
        </w:rPr>
        <w:t>教学课件。</w:t>
      </w:r>
      <w:r>
        <w:rPr>
          <w:rFonts w:ascii="Times New Roman" w:eastAsia="仿宋_GB2312" w:hAnsi="Times New Roman" w:cs="Times New Roman" w:hint="eastAsia"/>
          <w:sz w:val="32"/>
          <w:szCs w:val="32"/>
          <w:lang w:eastAsia="zh-CN"/>
        </w:rPr>
        <w:t>该教学课件与课堂教学实录相配套，文件提交格式为</w:t>
      </w:r>
      <w:r>
        <w:rPr>
          <w:rFonts w:ascii="Times New Roman" w:eastAsia="仿宋_GB2312" w:hAnsi="Times New Roman" w:cs="Times New Roman" w:hint="eastAsia"/>
          <w:sz w:val="32"/>
          <w:szCs w:val="32"/>
          <w:lang w:eastAsia="zh-CN"/>
        </w:rPr>
        <w:t>PPT</w:t>
      </w:r>
      <w:r>
        <w:rPr>
          <w:rFonts w:ascii="Times New Roman" w:eastAsia="仿宋_GB2312" w:hAnsi="Times New Roman" w:cs="Times New Roman" w:hint="eastAsia"/>
          <w:sz w:val="32"/>
          <w:szCs w:val="32"/>
          <w:lang w:eastAsia="zh-CN"/>
        </w:rPr>
        <w:t>。</w:t>
      </w:r>
    </w:p>
    <w:p w:rsidR="00E0398A" w:rsidDel="00FE196D" w:rsidRDefault="00E0398A" w:rsidP="00FE196D">
      <w:pPr>
        <w:spacing w:line="580" w:lineRule="exact"/>
        <w:rPr>
          <w:del w:id="1" w:author="王文利" w:date="2024-10-21T13:55:00Z"/>
          <w:rFonts w:ascii="Times New Roman" w:eastAsia="仿宋_GB2312" w:hAnsi="Times New Roman" w:cs="Times New Roman" w:hint="eastAsia"/>
          <w:lang w:eastAsia="zh-CN"/>
        </w:rPr>
        <w:sectPr w:rsidR="00E0398A" w:rsidDel="00FE196D">
          <w:footerReference w:type="default" r:id="rId7"/>
          <w:pgSz w:w="12580" w:h="16100"/>
          <w:pgMar w:top="1368" w:right="1887" w:bottom="1347" w:left="1887" w:header="0" w:footer="1040" w:gutter="0"/>
          <w:cols w:space="720"/>
        </w:sectPr>
        <w:pPrChange w:id="2" w:author="王文利" w:date="2024-10-21T13:55:00Z">
          <w:pPr/>
        </w:pPrChange>
      </w:pPr>
    </w:p>
    <w:p w:rsidR="00E0398A" w:rsidRDefault="00E0398A" w:rsidP="00E0398A">
      <w:pPr>
        <w:spacing w:line="279" w:lineRule="auto"/>
        <w:rPr>
          <w:rFonts w:ascii="Times New Roman" w:hAnsi="Times New Roman" w:cs="Times New Roman"/>
          <w:lang w:eastAsia="zh-CN"/>
        </w:rPr>
      </w:pP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第四届长三角民办高校教师教学技能大赛</w:t>
      </w:r>
    </w:p>
    <w:p w:rsidR="00E0398A" w:rsidRDefault="00E0398A" w:rsidP="00E0398A">
      <w:pPr>
        <w:spacing w:line="580" w:lineRule="exact"/>
        <w:jc w:val="center"/>
        <w:rPr>
          <w:rFonts w:ascii="Times New Roman" w:eastAsia="方正小标宋简体" w:hAnsi="Times New Roman" w:cs="Times New Roman"/>
          <w:bCs/>
          <w:sz w:val="44"/>
          <w:szCs w:val="44"/>
        </w:rPr>
      </w:pPr>
      <w:proofErr w:type="spellStart"/>
      <w:r>
        <w:rPr>
          <w:rFonts w:ascii="Times New Roman" w:eastAsia="方正小标宋简体" w:hAnsi="Times New Roman" w:cs="Times New Roman"/>
          <w:bCs/>
          <w:sz w:val="44"/>
          <w:szCs w:val="44"/>
        </w:rPr>
        <w:t>教案设计表</w:t>
      </w:r>
      <w:r>
        <w:rPr>
          <w:rFonts w:ascii="Times New Roman" w:eastAsia="方正小标宋简体" w:hAnsi="Times New Roman" w:cs="Times New Roman" w:hint="eastAsia"/>
          <w:bCs/>
          <w:sz w:val="44"/>
          <w:szCs w:val="44"/>
        </w:rPr>
        <w:t>（样表</w:t>
      </w:r>
      <w:proofErr w:type="spellEnd"/>
      <w:r>
        <w:rPr>
          <w:rFonts w:ascii="Times New Roman" w:eastAsia="方正小标宋简体" w:hAnsi="Times New Roman" w:cs="Times New Roman" w:hint="eastAsia"/>
          <w:bCs/>
          <w:sz w:val="44"/>
          <w:szCs w:val="44"/>
        </w:rPr>
        <w:t>）</w:t>
      </w:r>
    </w:p>
    <w:p w:rsidR="00E0398A" w:rsidRDefault="00E0398A" w:rsidP="00E0398A">
      <w:pPr>
        <w:spacing w:before="68"/>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77"/>
        <w:gridCol w:w="2023"/>
      </w:tblGrid>
      <w:tr w:rsidR="005F6F27" w:rsidTr="005F6F27">
        <w:trPr>
          <w:trHeight w:val="515"/>
          <w:jc w:val="center"/>
        </w:trPr>
        <w:tc>
          <w:tcPr>
            <w:tcW w:w="8500" w:type="dxa"/>
            <w:gridSpan w:val="2"/>
            <w:shd w:val="clear" w:color="auto" w:fill="auto"/>
          </w:tcPr>
          <w:p w:rsidR="00E0398A" w:rsidRPr="005F6F27" w:rsidRDefault="00E0398A" w:rsidP="005F6F27">
            <w:pPr>
              <w:spacing w:before="54" w:line="220" w:lineRule="auto"/>
              <w:ind w:left="105"/>
              <w:rPr>
                <w:rFonts w:ascii="Times New Roman" w:eastAsia="仿宋_GB2312" w:hAnsi="Times New Roman"/>
                <w:sz w:val="24"/>
              </w:rPr>
            </w:pPr>
            <w:proofErr w:type="spellStart"/>
            <w:r w:rsidRPr="005F6F27">
              <w:rPr>
                <w:rFonts w:ascii="Times New Roman" w:eastAsia="仿宋_GB2312" w:hAnsi="Times New Roman"/>
                <w:spacing w:val="-1"/>
                <w:sz w:val="24"/>
              </w:rPr>
              <w:t>课程名称</w:t>
            </w:r>
            <w:proofErr w:type="spellEnd"/>
            <w:r w:rsidRPr="005F6F27">
              <w:rPr>
                <w:rFonts w:ascii="Times New Roman" w:eastAsia="仿宋_GB2312" w:hAnsi="Times New Roman"/>
                <w:spacing w:val="-1"/>
                <w:sz w:val="24"/>
              </w:rPr>
              <w:t>：</w:t>
            </w:r>
          </w:p>
        </w:tc>
      </w:tr>
      <w:tr w:rsidR="005F6F27" w:rsidTr="005F6F27">
        <w:trPr>
          <w:trHeight w:val="799"/>
          <w:jc w:val="center"/>
        </w:trPr>
        <w:tc>
          <w:tcPr>
            <w:tcW w:w="8500" w:type="dxa"/>
            <w:gridSpan w:val="2"/>
            <w:shd w:val="clear" w:color="auto" w:fill="auto"/>
          </w:tcPr>
          <w:p w:rsidR="00E0398A" w:rsidRPr="005F6F27" w:rsidRDefault="00E0398A" w:rsidP="005F6F27">
            <w:pPr>
              <w:spacing w:before="57" w:line="219" w:lineRule="auto"/>
              <w:ind w:left="105"/>
              <w:rPr>
                <w:rFonts w:ascii="Times New Roman" w:eastAsia="仿宋_GB2312" w:hAnsi="Times New Roman"/>
                <w:sz w:val="24"/>
                <w:lang w:eastAsia="zh-CN"/>
              </w:rPr>
            </w:pPr>
            <w:r w:rsidRPr="005F6F27">
              <w:rPr>
                <w:rFonts w:ascii="Times New Roman" w:eastAsia="仿宋_GB2312" w:hAnsi="Times New Roman"/>
                <w:spacing w:val="3"/>
                <w:sz w:val="24"/>
                <w:lang w:eastAsia="zh-CN"/>
              </w:rPr>
              <w:t>本次教学主题（章、节）</w:t>
            </w:r>
            <w:r w:rsidRPr="005F6F27">
              <w:rPr>
                <w:rFonts w:ascii="Times New Roman" w:eastAsia="仿宋_GB2312" w:hAnsi="Times New Roman"/>
                <w:spacing w:val="3"/>
                <w:sz w:val="24"/>
                <w:lang w:eastAsia="zh-CN"/>
              </w:rPr>
              <w:t>:</w:t>
            </w:r>
          </w:p>
        </w:tc>
      </w:tr>
      <w:tr w:rsidR="005F6F27" w:rsidTr="005F6F27">
        <w:trPr>
          <w:trHeight w:val="919"/>
          <w:jc w:val="center"/>
        </w:trPr>
        <w:tc>
          <w:tcPr>
            <w:tcW w:w="8500" w:type="dxa"/>
            <w:gridSpan w:val="2"/>
            <w:shd w:val="clear" w:color="auto" w:fill="auto"/>
          </w:tcPr>
          <w:p w:rsidR="00E0398A" w:rsidRPr="005F6F27" w:rsidRDefault="00E0398A" w:rsidP="005F6F27">
            <w:pPr>
              <w:spacing w:before="50" w:line="219" w:lineRule="auto"/>
              <w:ind w:left="105"/>
              <w:rPr>
                <w:rFonts w:ascii="Times New Roman" w:eastAsia="仿宋_GB2312" w:hAnsi="Times New Roman"/>
                <w:sz w:val="24"/>
                <w:lang w:eastAsia="zh-CN"/>
              </w:rPr>
            </w:pPr>
            <w:r w:rsidRPr="005F6F27">
              <w:rPr>
                <w:rFonts w:ascii="Times New Roman" w:eastAsia="仿宋_GB2312" w:hAnsi="Times New Roman"/>
                <w:spacing w:val="3"/>
                <w:sz w:val="24"/>
                <w:lang w:eastAsia="zh-CN"/>
              </w:rPr>
              <w:t>教学对象（专业、年级）</w:t>
            </w:r>
            <w:r w:rsidRPr="005F6F27">
              <w:rPr>
                <w:rFonts w:ascii="Times New Roman" w:eastAsia="仿宋_GB2312" w:hAnsi="Times New Roman"/>
                <w:spacing w:val="3"/>
                <w:sz w:val="24"/>
                <w:lang w:eastAsia="zh-CN"/>
              </w:rPr>
              <w:t>:</w:t>
            </w:r>
          </w:p>
        </w:tc>
      </w:tr>
      <w:tr w:rsidR="005F6F27" w:rsidTr="005F6F27">
        <w:trPr>
          <w:trHeight w:val="939"/>
          <w:jc w:val="center"/>
        </w:trPr>
        <w:tc>
          <w:tcPr>
            <w:tcW w:w="8500" w:type="dxa"/>
            <w:gridSpan w:val="2"/>
            <w:shd w:val="clear" w:color="auto" w:fill="auto"/>
          </w:tcPr>
          <w:p w:rsidR="00E0398A" w:rsidRPr="005F6F27" w:rsidRDefault="00E0398A" w:rsidP="005F6F27">
            <w:pPr>
              <w:spacing w:before="61" w:line="219" w:lineRule="auto"/>
              <w:ind w:left="105"/>
              <w:rPr>
                <w:rFonts w:ascii="Times New Roman" w:eastAsia="仿宋_GB2312" w:hAnsi="Times New Roman"/>
                <w:sz w:val="24"/>
              </w:rPr>
            </w:pPr>
            <w:proofErr w:type="spellStart"/>
            <w:r w:rsidRPr="005F6F27">
              <w:rPr>
                <w:rFonts w:ascii="Times New Roman" w:eastAsia="仿宋_GB2312" w:hAnsi="Times New Roman"/>
                <w:spacing w:val="-1"/>
                <w:sz w:val="24"/>
              </w:rPr>
              <w:t>教学目标</w:t>
            </w:r>
            <w:proofErr w:type="spellEnd"/>
            <w:r w:rsidRPr="005F6F27">
              <w:rPr>
                <w:rFonts w:ascii="Times New Roman" w:eastAsia="仿宋_GB2312" w:hAnsi="Times New Roman"/>
                <w:spacing w:val="-1"/>
                <w:sz w:val="24"/>
              </w:rPr>
              <w:t>：</w:t>
            </w:r>
          </w:p>
        </w:tc>
      </w:tr>
      <w:tr w:rsidR="005F6F27" w:rsidTr="005F6F27">
        <w:trPr>
          <w:trHeight w:val="1339"/>
          <w:jc w:val="center"/>
        </w:trPr>
        <w:tc>
          <w:tcPr>
            <w:tcW w:w="8500" w:type="dxa"/>
            <w:gridSpan w:val="2"/>
            <w:shd w:val="clear" w:color="auto" w:fill="auto"/>
          </w:tcPr>
          <w:p w:rsidR="00E0398A" w:rsidRPr="005F6F27" w:rsidRDefault="00E0398A" w:rsidP="005F6F27">
            <w:pPr>
              <w:spacing w:before="72" w:line="219" w:lineRule="auto"/>
              <w:ind w:left="105"/>
              <w:rPr>
                <w:rFonts w:ascii="Times New Roman" w:eastAsia="仿宋_GB2312" w:hAnsi="Times New Roman"/>
                <w:sz w:val="24"/>
              </w:rPr>
            </w:pPr>
            <w:proofErr w:type="spellStart"/>
            <w:r w:rsidRPr="005F6F27">
              <w:rPr>
                <w:rFonts w:ascii="Times New Roman" w:eastAsia="仿宋_GB2312" w:hAnsi="Times New Roman"/>
                <w:spacing w:val="-1"/>
                <w:sz w:val="24"/>
              </w:rPr>
              <w:t>教学重点、难点</w:t>
            </w:r>
            <w:proofErr w:type="spellEnd"/>
            <w:r w:rsidRPr="005F6F27">
              <w:rPr>
                <w:rFonts w:ascii="Times New Roman" w:eastAsia="仿宋_GB2312" w:hAnsi="Times New Roman"/>
                <w:spacing w:val="-1"/>
                <w:sz w:val="24"/>
              </w:rPr>
              <w:t>：</w:t>
            </w:r>
          </w:p>
        </w:tc>
      </w:tr>
      <w:tr w:rsidR="005F6F27" w:rsidTr="005F6F27">
        <w:trPr>
          <w:trHeight w:val="519"/>
          <w:jc w:val="center"/>
        </w:trPr>
        <w:tc>
          <w:tcPr>
            <w:tcW w:w="6477" w:type="dxa"/>
            <w:shd w:val="clear" w:color="auto" w:fill="auto"/>
          </w:tcPr>
          <w:p w:rsidR="00E0398A" w:rsidRPr="005F6F27" w:rsidRDefault="00E0398A" w:rsidP="005F6F27">
            <w:pPr>
              <w:spacing w:before="153" w:line="219" w:lineRule="auto"/>
              <w:ind w:left="2775"/>
              <w:rPr>
                <w:rFonts w:ascii="Times New Roman" w:eastAsia="仿宋_GB2312" w:hAnsi="Times New Roman"/>
                <w:sz w:val="24"/>
              </w:rPr>
            </w:pPr>
            <w:proofErr w:type="spellStart"/>
            <w:r w:rsidRPr="005F6F27">
              <w:rPr>
                <w:rFonts w:ascii="Times New Roman" w:eastAsia="仿宋_GB2312" w:hAnsi="Times New Roman"/>
                <w:spacing w:val="-3"/>
                <w:sz w:val="24"/>
              </w:rPr>
              <w:t>教学过程</w:t>
            </w:r>
            <w:proofErr w:type="spellEnd"/>
          </w:p>
        </w:tc>
        <w:tc>
          <w:tcPr>
            <w:tcW w:w="2023" w:type="dxa"/>
            <w:shd w:val="clear" w:color="auto" w:fill="auto"/>
          </w:tcPr>
          <w:p w:rsidR="00E0398A" w:rsidRPr="005F6F27" w:rsidRDefault="00E0398A" w:rsidP="005F6F27">
            <w:pPr>
              <w:spacing w:before="153" w:line="219" w:lineRule="auto"/>
              <w:ind w:left="567"/>
              <w:rPr>
                <w:rFonts w:ascii="Times New Roman" w:eastAsia="仿宋_GB2312" w:hAnsi="Times New Roman"/>
                <w:sz w:val="24"/>
              </w:rPr>
            </w:pPr>
            <w:proofErr w:type="spellStart"/>
            <w:r w:rsidRPr="005F6F27">
              <w:rPr>
                <w:rFonts w:ascii="Times New Roman" w:eastAsia="仿宋_GB2312" w:hAnsi="Times New Roman"/>
                <w:spacing w:val="6"/>
                <w:sz w:val="24"/>
              </w:rPr>
              <w:t>设计说明</w:t>
            </w:r>
            <w:proofErr w:type="spellEnd"/>
          </w:p>
        </w:tc>
      </w:tr>
      <w:tr w:rsidR="005F6F27" w:rsidTr="005F6F27">
        <w:trPr>
          <w:trHeight w:val="1928"/>
          <w:jc w:val="center"/>
        </w:trPr>
        <w:tc>
          <w:tcPr>
            <w:tcW w:w="6477" w:type="dxa"/>
            <w:shd w:val="clear" w:color="auto" w:fill="auto"/>
          </w:tcPr>
          <w:p w:rsidR="00E0398A" w:rsidRPr="005F6F27" w:rsidRDefault="00E0398A" w:rsidP="005F6F27">
            <w:pPr>
              <w:spacing w:before="64" w:line="220" w:lineRule="auto"/>
              <w:ind w:left="95"/>
              <w:rPr>
                <w:rFonts w:ascii="Times New Roman" w:eastAsia="仿宋_GB2312" w:hAnsi="Times New Roman"/>
                <w:sz w:val="24"/>
              </w:rPr>
            </w:pPr>
            <w:proofErr w:type="spellStart"/>
            <w:r w:rsidRPr="005F6F27">
              <w:rPr>
                <w:rFonts w:ascii="Times New Roman" w:eastAsia="仿宋_GB2312" w:hAnsi="Times New Roman"/>
                <w:sz w:val="24"/>
              </w:rPr>
              <w:t>说课</w:t>
            </w:r>
            <w:proofErr w:type="spellEnd"/>
            <w:r w:rsidRPr="005F6F27">
              <w:rPr>
                <w:rFonts w:ascii="Times New Roman" w:eastAsia="仿宋_GB2312" w:hAnsi="Times New Roman"/>
                <w:sz w:val="24"/>
              </w:rPr>
              <w:t>：</w:t>
            </w:r>
          </w:p>
        </w:tc>
        <w:tc>
          <w:tcPr>
            <w:tcW w:w="2023" w:type="dxa"/>
            <w:shd w:val="clear" w:color="auto" w:fill="auto"/>
          </w:tcPr>
          <w:p w:rsidR="00E0398A" w:rsidRPr="005F6F27" w:rsidRDefault="00E0398A" w:rsidP="007118C7">
            <w:pPr>
              <w:pStyle w:val="TableText"/>
              <w:rPr>
                <w:rFonts w:ascii="Times New Roman" w:eastAsia="仿宋_GB2312" w:hAnsi="Times New Roman" w:cs="Times New Roman"/>
                <w:sz w:val="24"/>
                <w:szCs w:val="24"/>
              </w:rPr>
            </w:pPr>
          </w:p>
        </w:tc>
      </w:tr>
      <w:tr w:rsidR="005F6F27" w:rsidTr="005F6F27">
        <w:trPr>
          <w:trHeight w:val="3382"/>
          <w:jc w:val="center"/>
        </w:trPr>
        <w:tc>
          <w:tcPr>
            <w:tcW w:w="8500" w:type="dxa"/>
            <w:gridSpan w:val="2"/>
            <w:shd w:val="clear" w:color="auto" w:fill="auto"/>
          </w:tcPr>
          <w:p w:rsidR="00E0398A" w:rsidRPr="005F6F27" w:rsidRDefault="00E0398A" w:rsidP="005F6F27">
            <w:pPr>
              <w:spacing w:before="56" w:line="219" w:lineRule="auto"/>
              <w:ind w:left="105"/>
              <w:rPr>
                <w:rFonts w:ascii="Times New Roman" w:eastAsia="仿宋_GB2312" w:hAnsi="Times New Roman"/>
                <w:sz w:val="24"/>
              </w:rPr>
            </w:pPr>
            <w:proofErr w:type="spellStart"/>
            <w:r w:rsidRPr="005F6F27">
              <w:rPr>
                <w:rFonts w:ascii="Times New Roman" w:eastAsia="仿宋_GB2312" w:hAnsi="Times New Roman"/>
                <w:spacing w:val="-1"/>
                <w:sz w:val="24"/>
              </w:rPr>
              <w:t>教学反思</w:t>
            </w:r>
            <w:proofErr w:type="spellEnd"/>
            <w:r w:rsidRPr="005F6F27">
              <w:rPr>
                <w:rFonts w:ascii="Times New Roman" w:eastAsia="仿宋_GB2312" w:hAnsi="Times New Roman"/>
                <w:spacing w:val="-1"/>
                <w:sz w:val="24"/>
              </w:rPr>
              <w:t>：</w:t>
            </w:r>
          </w:p>
        </w:tc>
      </w:tr>
    </w:tbl>
    <w:p w:rsidR="00E0398A" w:rsidRDefault="00E0398A" w:rsidP="00E0398A">
      <w:pPr>
        <w:rPr>
          <w:rFonts w:ascii="Times New Roman" w:eastAsia="仿宋_GB2312" w:hAnsi="Times New Roman" w:cs="Times New Roman"/>
        </w:rPr>
      </w:pPr>
    </w:p>
    <w:p w:rsidR="00E0398A" w:rsidDel="00FE196D" w:rsidRDefault="00E0398A" w:rsidP="00E0398A">
      <w:pPr>
        <w:rPr>
          <w:del w:id="3" w:author="王文利" w:date="2024-10-21T13:55:00Z"/>
          <w:rFonts w:ascii="Times New Roman" w:hAnsi="Times New Roman" w:cs="Times New Roman"/>
        </w:rPr>
        <w:sectPr w:rsidR="00E0398A" w:rsidDel="00FE196D">
          <w:footerReference w:type="default" r:id="rId8"/>
          <w:pgSz w:w="12240" w:h="15840"/>
          <w:pgMar w:top="1346" w:right="1836" w:bottom="1220" w:left="1614" w:header="0" w:footer="922" w:gutter="0"/>
          <w:cols w:space="720"/>
        </w:sectPr>
      </w:pPr>
    </w:p>
    <w:p w:rsidR="00E0398A" w:rsidRDefault="00E0398A" w:rsidP="00E0398A">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E0398A" w:rsidRDefault="00E0398A" w:rsidP="00E0398A">
      <w:pPr>
        <w:spacing w:line="580" w:lineRule="exact"/>
        <w:jc w:val="center"/>
        <w:rPr>
          <w:rFonts w:ascii="Times New Roman" w:eastAsia="方正小标宋简体" w:hAnsi="Times New Roman" w:cs="Times New Roman"/>
          <w:bCs/>
          <w:sz w:val="44"/>
          <w:szCs w:val="44"/>
        </w:rPr>
      </w:pP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第四届长三角民办高校教师教学技能大赛</w:t>
      </w:r>
    </w:p>
    <w:p w:rsidR="00E0398A" w:rsidRDefault="00E0398A" w:rsidP="00E0398A">
      <w:pPr>
        <w:spacing w:line="580" w:lineRule="exact"/>
        <w:jc w:val="center"/>
        <w:rPr>
          <w:rFonts w:ascii="Times New Roman" w:eastAsia="方正小标宋简体" w:hAnsi="Times New Roman" w:cs="Times New Roman"/>
          <w:bCs/>
          <w:sz w:val="44"/>
          <w:szCs w:val="44"/>
        </w:rPr>
      </w:pPr>
      <w:proofErr w:type="spellStart"/>
      <w:r>
        <w:rPr>
          <w:rFonts w:ascii="Times New Roman" w:eastAsia="方正小标宋简体" w:hAnsi="Times New Roman" w:cs="Times New Roman"/>
          <w:bCs/>
          <w:sz w:val="44"/>
          <w:szCs w:val="44"/>
        </w:rPr>
        <w:t>评分标准（常规类</w:t>
      </w:r>
      <w:proofErr w:type="spellEnd"/>
      <w:r>
        <w:rPr>
          <w:rFonts w:ascii="Times New Roman" w:eastAsia="方正小标宋简体" w:hAnsi="Times New Roman" w:cs="Times New Roman"/>
          <w:bCs/>
          <w:sz w:val="44"/>
          <w:szCs w:val="44"/>
        </w:rPr>
        <w:t>）</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32"/>
        <w:gridCol w:w="6593"/>
      </w:tblGrid>
      <w:tr w:rsidR="005F6F27" w:rsidTr="005F6F27">
        <w:trPr>
          <w:trHeight w:val="924"/>
        </w:trPr>
        <w:tc>
          <w:tcPr>
            <w:tcW w:w="1832" w:type="dxa"/>
            <w:shd w:val="clear" w:color="auto" w:fill="auto"/>
          </w:tcPr>
          <w:p w:rsidR="00E0398A" w:rsidRPr="005F6F27" w:rsidRDefault="00E0398A" w:rsidP="005F6F27">
            <w:pPr>
              <w:pStyle w:val="TableText"/>
              <w:spacing w:line="294" w:lineRule="auto"/>
              <w:rPr>
                <w:rFonts w:ascii="Times New Roman" w:eastAsia="仿宋_GB2312" w:hAnsi="Times New Roman" w:cs="Times New Roman"/>
                <w:sz w:val="24"/>
                <w:szCs w:val="24"/>
              </w:rPr>
            </w:pPr>
          </w:p>
          <w:p w:rsidR="00E0398A" w:rsidRPr="005F6F27" w:rsidRDefault="00E0398A" w:rsidP="005F6F27">
            <w:pPr>
              <w:spacing w:before="65" w:line="220"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一级指标</w:t>
            </w:r>
            <w:proofErr w:type="spellEnd"/>
          </w:p>
        </w:tc>
        <w:tc>
          <w:tcPr>
            <w:tcW w:w="6593" w:type="dxa"/>
            <w:shd w:val="clear" w:color="auto" w:fill="auto"/>
          </w:tcPr>
          <w:p w:rsidR="00E0398A" w:rsidRPr="005F6F27" w:rsidRDefault="00E0398A" w:rsidP="005F6F27">
            <w:pPr>
              <w:pStyle w:val="TableText"/>
              <w:spacing w:line="294" w:lineRule="auto"/>
              <w:rPr>
                <w:rFonts w:ascii="Times New Roman" w:eastAsia="仿宋_GB2312" w:hAnsi="Times New Roman" w:cs="Times New Roman"/>
                <w:sz w:val="24"/>
                <w:szCs w:val="24"/>
              </w:rPr>
            </w:pPr>
          </w:p>
          <w:p w:rsidR="00E0398A" w:rsidRPr="005F6F27" w:rsidRDefault="00E0398A" w:rsidP="005F6F27">
            <w:pPr>
              <w:spacing w:before="65" w:line="220" w:lineRule="auto"/>
              <w:ind w:left="2775"/>
              <w:rPr>
                <w:rFonts w:ascii="Times New Roman" w:eastAsia="仿宋_GB2312" w:hAnsi="Times New Roman"/>
                <w:sz w:val="24"/>
              </w:rPr>
            </w:pPr>
            <w:proofErr w:type="spellStart"/>
            <w:r w:rsidRPr="005F6F27">
              <w:rPr>
                <w:rFonts w:ascii="Times New Roman" w:eastAsia="仿宋_GB2312" w:hAnsi="Times New Roman"/>
                <w:b/>
                <w:bCs/>
                <w:spacing w:val="-5"/>
                <w:sz w:val="24"/>
              </w:rPr>
              <w:t>二级指标</w:t>
            </w:r>
            <w:proofErr w:type="spellEnd"/>
          </w:p>
        </w:tc>
      </w:tr>
      <w:tr w:rsidR="005F6F27" w:rsidTr="005F6F27">
        <w:trPr>
          <w:trHeight w:val="599"/>
        </w:trPr>
        <w:tc>
          <w:tcPr>
            <w:tcW w:w="1832" w:type="dxa"/>
            <w:shd w:val="clear" w:color="auto" w:fill="auto"/>
          </w:tcPr>
          <w:p w:rsidR="00E0398A" w:rsidRPr="005F6F27" w:rsidRDefault="00E0398A" w:rsidP="005F6F27">
            <w:pPr>
              <w:spacing w:before="56"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教学目标</w:t>
            </w:r>
            <w:proofErr w:type="spellEnd"/>
          </w:p>
          <w:p w:rsidR="00E0398A" w:rsidRPr="005F6F27" w:rsidRDefault="00E0398A" w:rsidP="005F6F27">
            <w:pPr>
              <w:spacing w:before="96" w:line="184"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97"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）教学目标明确、具体、恰当，注意反映学科发展新成果。</w:t>
            </w:r>
          </w:p>
        </w:tc>
      </w:tr>
      <w:tr w:rsidR="005F6F27" w:rsidTr="005F6F27">
        <w:trPr>
          <w:trHeight w:val="520"/>
        </w:trPr>
        <w:tc>
          <w:tcPr>
            <w:tcW w:w="1832" w:type="dxa"/>
            <w:vMerge w:val="restart"/>
            <w:tcBorders>
              <w:bottom w:val="nil"/>
            </w:tcBorders>
            <w:shd w:val="clear" w:color="auto" w:fill="auto"/>
          </w:tcPr>
          <w:p w:rsidR="00E0398A" w:rsidRPr="005F6F27" w:rsidRDefault="00E0398A" w:rsidP="005F6F27">
            <w:pPr>
              <w:pStyle w:val="TableText"/>
              <w:spacing w:line="261"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61"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61"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62"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教学设计</w:t>
            </w:r>
            <w:proofErr w:type="spellEnd"/>
          </w:p>
          <w:p w:rsidR="00E0398A" w:rsidRPr="005F6F27" w:rsidRDefault="00E0398A" w:rsidP="005F6F27">
            <w:pPr>
              <w:spacing w:before="65" w:line="222"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25</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60"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）教学内容组织合理，重点、难点明确。</w:t>
            </w:r>
          </w:p>
        </w:tc>
      </w:tr>
      <w:tr w:rsidR="005F6F27" w:rsidTr="005F6F27">
        <w:trPr>
          <w:trHeight w:val="539"/>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0"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）教学程序与过程设计符合学生认知规律。</w:t>
            </w:r>
          </w:p>
        </w:tc>
      </w:tr>
      <w:tr w:rsidR="005F6F27" w:rsidTr="005F6F27">
        <w:trPr>
          <w:trHeight w:val="539"/>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1"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）知识讲授准确，基础知识落实。</w:t>
            </w:r>
          </w:p>
        </w:tc>
      </w:tr>
      <w:tr w:rsidR="005F6F27" w:rsidTr="005F6F27">
        <w:trPr>
          <w:trHeight w:val="520"/>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60"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4</w:t>
            </w:r>
            <w:r w:rsidRPr="005F6F27">
              <w:rPr>
                <w:rFonts w:ascii="Times New Roman" w:eastAsia="仿宋_GB2312" w:hAnsi="Times New Roman"/>
                <w:sz w:val="24"/>
                <w:lang w:eastAsia="zh-CN"/>
              </w:rPr>
              <w:t>）知识传授与能力培养有机结合。</w:t>
            </w:r>
          </w:p>
        </w:tc>
      </w:tr>
      <w:tr w:rsidR="005F6F27" w:rsidTr="005F6F27">
        <w:trPr>
          <w:trHeight w:val="539"/>
        </w:trPr>
        <w:tc>
          <w:tcPr>
            <w:tcW w:w="1832"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2"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5</w:t>
            </w:r>
            <w:r w:rsidRPr="005F6F27">
              <w:rPr>
                <w:rFonts w:ascii="Times New Roman" w:eastAsia="仿宋_GB2312" w:hAnsi="Times New Roman"/>
                <w:sz w:val="24"/>
                <w:lang w:eastAsia="zh-CN"/>
              </w:rPr>
              <w:t>）重视方法训练，注重思维能力培养。</w:t>
            </w:r>
          </w:p>
        </w:tc>
      </w:tr>
      <w:tr w:rsidR="005F6F27" w:rsidTr="005F6F27">
        <w:trPr>
          <w:trHeight w:val="520"/>
        </w:trPr>
        <w:tc>
          <w:tcPr>
            <w:tcW w:w="1832" w:type="dxa"/>
            <w:vMerge w:val="restart"/>
            <w:tcBorders>
              <w:bottom w:val="nil"/>
            </w:tcBorders>
            <w:shd w:val="clear" w:color="auto" w:fill="auto"/>
          </w:tcPr>
          <w:p w:rsidR="00E0398A" w:rsidRPr="005F6F27" w:rsidRDefault="00E0398A" w:rsidP="005F6F27">
            <w:pPr>
              <w:pStyle w:val="TableText"/>
              <w:spacing w:line="251"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1"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教学方法</w:t>
            </w:r>
            <w:proofErr w:type="spellEnd"/>
          </w:p>
          <w:p w:rsidR="00E0398A" w:rsidRPr="005F6F27" w:rsidRDefault="00E0398A" w:rsidP="005F6F27">
            <w:pPr>
              <w:spacing w:before="75" w:line="222"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25</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61"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）方式选择恰当，方法运用灵活，能够</w:t>
            </w:r>
            <w:proofErr w:type="gramStart"/>
            <w:r w:rsidRPr="005F6F27">
              <w:rPr>
                <w:rFonts w:ascii="Times New Roman" w:eastAsia="仿宋_GB2312" w:hAnsi="Times New Roman"/>
                <w:sz w:val="24"/>
                <w:lang w:eastAsia="zh-CN"/>
              </w:rPr>
              <w:t>体现线</w:t>
            </w:r>
            <w:proofErr w:type="gramEnd"/>
            <w:r w:rsidRPr="005F6F27">
              <w:rPr>
                <w:rFonts w:ascii="Times New Roman" w:eastAsia="仿宋_GB2312" w:hAnsi="Times New Roman"/>
                <w:sz w:val="24"/>
                <w:lang w:eastAsia="zh-CN"/>
              </w:rPr>
              <w:t>上线下混合式教学。</w:t>
            </w:r>
          </w:p>
        </w:tc>
      </w:tr>
      <w:tr w:rsidR="005F6F27" w:rsidTr="005F6F27">
        <w:trPr>
          <w:trHeight w:val="540"/>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1"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）面向全体学生，注重信息反馈与矫正。</w:t>
            </w:r>
          </w:p>
        </w:tc>
      </w:tr>
      <w:tr w:rsidR="005F6F27" w:rsidTr="005F6F27">
        <w:trPr>
          <w:trHeight w:val="529"/>
        </w:trPr>
        <w:tc>
          <w:tcPr>
            <w:tcW w:w="1832"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3" w:line="220"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）重视调动学生的积极性、主动性、参与性，注意学习方法指导。</w:t>
            </w:r>
          </w:p>
        </w:tc>
      </w:tr>
      <w:tr w:rsidR="005F6F27" w:rsidTr="005F6F27">
        <w:trPr>
          <w:trHeight w:val="530"/>
        </w:trPr>
        <w:tc>
          <w:tcPr>
            <w:tcW w:w="1832" w:type="dxa"/>
            <w:vMerge w:val="restart"/>
            <w:tcBorders>
              <w:bottom w:val="nil"/>
            </w:tcBorders>
            <w:shd w:val="clear" w:color="auto" w:fill="auto"/>
          </w:tcPr>
          <w:p w:rsidR="00E0398A" w:rsidRPr="005F6F27" w:rsidRDefault="00E0398A" w:rsidP="005F6F27">
            <w:pPr>
              <w:pStyle w:val="TableText"/>
              <w:spacing w:line="256"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7"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7"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407"/>
              <w:rPr>
                <w:rFonts w:ascii="Times New Roman" w:eastAsia="仿宋_GB2312" w:hAnsi="Times New Roman"/>
                <w:sz w:val="24"/>
              </w:rPr>
            </w:pPr>
            <w:proofErr w:type="spellStart"/>
            <w:r w:rsidRPr="005F6F27">
              <w:rPr>
                <w:rFonts w:ascii="Times New Roman" w:eastAsia="仿宋_GB2312" w:hAnsi="Times New Roman"/>
                <w:b/>
                <w:bCs/>
                <w:spacing w:val="-4"/>
                <w:sz w:val="24"/>
              </w:rPr>
              <w:t>教学基本功</w:t>
            </w:r>
            <w:proofErr w:type="spellEnd"/>
          </w:p>
          <w:p w:rsidR="00E0398A" w:rsidRPr="005F6F27" w:rsidRDefault="00E0398A" w:rsidP="005F6F27">
            <w:pPr>
              <w:spacing w:before="87" w:line="222"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20</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74"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w:t>
            </w:r>
            <w:proofErr w:type="gramStart"/>
            <w:r w:rsidRPr="005F6F27">
              <w:rPr>
                <w:rFonts w:ascii="Times New Roman" w:eastAsia="仿宋_GB2312" w:hAnsi="Times New Roman"/>
                <w:sz w:val="24"/>
                <w:lang w:eastAsia="zh-CN"/>
              </w:rPr>
              <w:t>教态端庄</w:t>
            </w:r>
            <w:proofErr w:type="gramEnd"/>
            <w:r w:rsidRPr="005F6F27">
              <w:rPr>
                <w:rFonts w:ascii="Times New Roman" w:eastAsia="仿宋_GB2312" w:hAnsi="Times New Roman"/>
                <w:sz w:val="24"/>
                <w:lang w:eastAsia="zh-CN"/>
              </w:rPr>
              <w:t>，热情亲切，驾驭课堂能力强。</w:t>
            </w:r>
          </w:p>
        </w:tc>
      </w:tr>
      <w:tr w:rsidR="005F6F27" w:rsidTr="005F6F27">
        <w:trPr>
          <w:trHeight w:val="529"/>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2"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）语言清晰、简洁、严谨，普通话标准。</w:t>
            </w:r>
          </w:p>
        </w:tc>
      </w:tr>
      <w:tr w:rsidR="005F6F27" w:rsidTr="005F6F27">
        <w:trPr>
          <w:trHeight w:val="529"/>
        </w:trPr>
        <w:tc>
          <w:tcPr>
            <w:tcW w:w="1832"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5"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）操作规范，熟练运用现代教学技术。</w:t>
            </w:r>
          </w:p>
        </w:tc>
      </w:tr>
      <w:tr w:rsidR="005F6F27" w:rsidTr="005F6F27">
        <w:trPr>
          <w:trHeight w:val="539"/>
        </w:trPr>
        <w:tc>
          <w:tcPr>
            <w:tcW w:w="1832"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4" w:line="219" w:lineRule="auto"/>
              <w:ind w:left="82"/>
              <w:rPr>
                <w:rFonts w:ascii="Times New Roman" w:eastAsia="仿宋_GB2312" w:hAnsi="Times New Roman"/>
                <w:sz w:val="24"/>
                <w:lang w:eastAsia="zh-CN"/>
              </w:rPr>
            </w:pPr>
            <w:r w:rsidRPr="005F6F27">
              <w:rPr>
                <w:rFonts w:ascii="Times New Roman" w:eastAsia="仿宋_GB2312" w:hAnsi="Times New Roman"/>
                <w:spacing w:val="1"/>
                <w:sz w:val="24"/>
                <w:lang w:eastAsia="zh-CN"/>
              </w:rPr>
              <w:t>（</w:t>
            </w:r>
            <w:r w:rsidRPr="005F6F27">
              <w:rPr>
                <w:rFonts w:ascii="Times New Roman" w:eastAsia="仿宋_GB2312" w:hAnsi="Times New Roman"/>
                <w:spacing w:val="1"/>
                <w:sz w:val="24"/>
                <w:lang w:eastAsia="zh-CN"/>
              </w:rPr>
              <w:t>4</w:t>
            </w:r>
            <w:r w:rsidRPr="005F6F27">
              <w:rPr>
                <w:rFonts w:ascii="Times New Roman" w:eastAsia="仿宋_GB2312" w:hAnsi="Times New Roman"/>
                <w:spacing w:val="1"/>
                <w:sz w:val="24"/>
                <w:lang w:eastAsia="zh-CN"/>
              </w:rPr>
              <w:t>）板书工整，设计精当。</w:t>
            </w:r>
          </w:p>
        </w:tc>
      </w:tr>
      <w:tr w:rsidR="005F6F27" w:rsidTr="005F6F27">
        <w:trPr>
          <w:trHeight w:val="520"/>
        </w:trPr>
        <w:tc>
          <w:tcPr>
            <w:tcW w:w="1832" w:type="dxa"/>
            <w:vMerge w:val="restart"/>
            <w:tcBorders>
              <w:bottom w:val="nil"/>
            </w:tcBorders>
            <w:shd w:val="clear" w:color="auto" w:fill="auto"/>
          </w:tcPr>
          <w:p w:rsidR="00E0398A" w:rsidRPr="005F6F27" w:rsidRDefault="00E0398A" w:rsidP="005F6F27">
            <w:pPr>
              <w:spacing w:before="294" w:line="220" w:lineRule="auto"/>
              <w:ind w:left="307"/>
              <w:rPr>
                <w:rFonts w:ascii="Times New Roman" w:eastAsia="仿宋_GB2312" w:hAnsi="Times New Roman"/>
                <w:sz w:val="24"/>
              </w:rPr>
            </w:pPr>
            <w:proofErr w:type="spellStart"/>
            <w:r w:rsidRPr="005F6F27">
              <w:rPr>
                <w:rFonts w:ascii="Times New Roman" w:eastAsia="仿宋_GB2312" w:hAnsi="Times New Roman"/>
                <w:b/>
                <w:bCs/>
                <w:spacing w:val="-4"/>
                <w:sz w:val="24"/>
              </w:rPr>
              <w:t>课程实施方案</w:t>
            </w:r>
            <w:proofErr w:type="spellEnd"/>
          </w:p>
          <w:p w:rsidR="00E0398A" w:rsidRPr="005F6F27" w:rsidRDefault="00E0398A" w:rsidP="005F6F27">
            <w:pPr>
              <w:spacing w:before="84" w:line="222"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65"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）课程</w:t>
            </w:r>
            <w:proofErr w:type="gramStart"/>
            <w:r w:rsidRPr="005F6F27">
              <w:rPr>
                <w:rFonts w:ascii="Times New Roman" w:eastAsia="仿宋_GB2312" w:hAnsi="Times New Roman"/>
                <w:sz w:val="24"/>
                <w:lang w:eastAsia="zh-CN"/>
              </w:rPr>
              <w:t>思政目标</w:t>
            </w:r>
            <w:proofErr w:type="gramEnd"/>
            <w:r w:rsidRPr="005F6F27">
              <w:rPr>
                <w:rFonts w:ascii="Times New Roman" w:eastAsia="仿宋_GB2312" w:hAnsi="Times New Roman"/>
                <w:sz w:val="24"/>
                <w:lang w:eastAsia="zh-CN"/>
              </w:rPr>
              <w:t>明确、体现以学生发展为本的教学理念。</w:t>
            </w:r>
          </w:p>
        </w:tc>
      </w:tr>
      <w:tr w:rsidR="005F6F27" w:rsidTr="005F6F27">
        <w:trPr>
          <w:trHeight w:val="539"/>
        </w:trPr>
        <w:tc>
          <w:tcPr>
            <w:tcW w:w="1832"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75"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）课程实施方案基本要素齐全，适合教学对象需求。</w:t>
            </w:r>
          </w:p>
        </w:tc>
      </w:tr>
      <w:tr w:rsidR="005F6F27" w:rsidTr="005F6F27">
        <w:trPr>
          <w:trHeight w:val="530"/>
        </w:trPr>
        <w:tc>
          <w:tcPr>
            <w:tcW w:w="1832" w:type="dxa"/>
            <w:vMerge w:val="restart"/>
            <w:tcBorders>
              <w:bottom w:val="nil"/>
            </w:tcBorders>
            <w:shd w:val="clear" w:color="auto" w:fill="auto"/>
          </w:tcPr>
          <w:p w:rsidR="00E0398A" w:rsidRPr="005F6F27" w:rsidRDefault="00E0398A" w:rsidP="005F6F27">
            <w:pPr>
              <w:spacing w:before="30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教学效果</w:t>
            </w:r>
            <w:proofErr w:type="spellEnd"/>
          </w:p>
          <w:p w:rsidR="00E0398A" w:rsidRPr="005F6F27" w:rsidRDefault="00E0398A" w:rsidP="005F6F27">
            <w:pPr>
              <w:spacing w:before="85" w:line="222" w:lineRule="auto"/>
              <w:ind w:left="707"/>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593" w:type="dxa"/>
            <w:shd w:val="clear" w:color="auto" w:fill="auto"/>
          </w:tcPr>
          <w:p w:rsidR="00E0398A" w:rsidRPr="005F6F27" w:rsidRDefault="00E0398A" w:rsidP="005F6F27">
            <w:pPr>
              <w:spacing w:before="178"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）课堂气氛活跃，学生学得愉快，教学实效性良好。</w:t>
            </w:r>
          </w:p>
        </w:tc>
      </w:tr>
      <w:tr w:rsidR="005F6F27" w:rsidTr="005F6F27">
        <w:trPr>
          <w:trHeight w:val="564"/>
        </w:trPr>
        <w:tc>
          <w:tcPr>
            <w:tcW w:w="1832"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593" w:type="dxa"/>
            <w:shd w:val="clear" w:color="auto" w:fill="auto"/>
          </w:tcPr>
          <w:p w:rsidR="00E0398A" w:rsidRPr="005F6F27" w:rsidRDefault="00E0398A" w:rsidP="005F6F27">
            <w:pPr>
              <w:spacing w:before="188" w:line="219" w:lineRule="auto"/>
              <w:ind w:left="8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）教学目标达成度高。</w:t>
            </w:r>
          </w:p>
        </w:tc>
      </w:tr>
    </w:tbl>
    <w:p w:rsidR="00E0398A" w:rsidRDefault="00E0398A" w:rsidP="00E0398A">
      <w:pPr>
        <w:rPr>
          <w:rFonts w:ascii="Times New Roman" w:hAnsi="Times New Roman" w:cs="Times New Roman"/>
          <w:lang w:eastAsia="zh-CN"/>
        </w:rPr>
        <w:sectPr w:rsidR="00E0398A">
          <w:footerReference w:type="default" r:id="rId9"/>
          <w:pgSz w:w="12240" w:h="15840"/>
          <w:pgMar w:top="1346" w:right="1836" w:bottom="1191" w:left="1836" w:header="0" w:footer="892" w:gutter="0"/>
          <w:cols w:space="720"/>
        </w:sectPr>
      </w:pPr>
    </w:p>
    <w:p w:rsidR="00E0398A" w:rsidRDefault="00E0398A" w:rsidP="00E0398A">
      <w:pPr>
        <w:spacing w:line="58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lastRenderedPageBreak/>
        <w:t>第四届长三角民办高校教师教学技能大赛</w:t>
      </w:r>
    </w:p>
    <w:p w:rsidR="00E0398A" w:rsidRDefault="00E0398A" w:rsidP="00E0398A">
      <w:pPr>
        <w:spacing w:line="580" w:lineRule="exact"/>
        <w:jc w:val="center"/>
        <w:rPr>
          <w:rFonts w:ascii="Times New Roman" w:eastAsia="方正小标宋简体" w:hAnsi="Times New Roman" w:cs="Times New Roman"/>
          <w:bCs/>
          <w:sz w:val="44"/>
          <w:szCs w:val="44"/>
        </w:rPr>
      </w:pPr>
      <w:proofErr w:type="spellStart"/>
      <w:r>
        <w:rPr>
          <w:rFonts w:ascii="Times New Roman" w:eastAsia="方正小标宋简体" w:hAnsi="Times New Roman" w:cs="Times New Roman"/>
          <w:bCs/>
          <w:sz w:val="44"/>
          <w:szCs w:val="44"/>
        </w:rPr>
        <w:t>评分标准（实践类</w:t>
      </w:r>
      <w:proofErr w:type="spellEnd"/>
      <w:r>
        <w:rPr>
          <w:rFonts w:ascii="Times New Roman" w:eastAsia="方正小标宋简体" w:hAnsi="Times New Roman" w:cs="Times New Roman"/>
          <w:bCs/>
          <w:sz w:val="44"/>
          <w:szCs w:val="44"/>
        </w:rPr>
        <w:t>）</w:t>
      </w:r>
    </w:p>
    <w:p w:rsidR="00E0398A" w:rsidRDefault="00E0398A" w:rsidP="00E0398A">
      <w:pPr>
        <w:spacing w:line="16" w:lineRule="exact"/>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23"/>
        <w:gridCol w:w="6815"/>
      </w:tblGrid>
      <w:tr w:rsidR="005F6F27" w:rsidTr="005F6F27">
        <w:trPr>
          <w:trHeight w:val="924"/>
        </w:trPr>
        <w:tc>
          <w:tcPr>
            <w:tcW w:w="1823" w:type="dxa"/>
            <w:shd w:val="clear" w:color="auto" w:fill="auto"/>
          </w:tcPr>
          <w:p w:rsidR="00E0398A" w:rsidRPr="005F6F27" w:rsidRDefault="00E0398A" w:rsidP="005F6F27">
            <w:pPr>
              <w:pStyle w:val="TableText"/>
              <w:spacing w:line="294" w:lineRule="auto"/>
              <w:rPr>
                <w:rFonts w:ascii="Times New Roman" w:eastAsia="仿宋_GB2312" w:hAnsi="Times New Roman" w:cs="Times New Roman"/>
                <w:sz w:val="24"/>
                <w:szCs w:val="24"/>
              </w:rPr>
            </w:pPr>
          </w:p>
          <w:p w:rsidR="00E0398A" w:rsidRPr="005F6F27" w:rsidRDefault="00E0398A" w:rsidP="005F6F27">
            <w:pPr>
              <w:spacing w:before="65" w:line="220"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一级指标</w:t>
            </w:r>
            <w:proofErr w:type="spellEnd"/>
          </w:p>
        </w:tc>
        <w:tc>
          <w:tcPr>
            <w:tcW w:w="6815" w:type="dxa"/>
            <w:shd w:val="clear" w:color="auto" w:fill="auto"/>
          </w:tcPr>
          <w:p w:rsidR="00E0398A" w:rsidRPr="005F6F27" w:rsidRDefault="00E0398A" w:rsidP="005F6F27">
            <w:pPr>
              <w:pStyle w:val="TableText"/>
              <w:spacing w:line="294" w:lineRule="auto"/>
              <w:rPr>
                <w:rFonts w:ascii="Times New Roman" w:eastAsia="仿宋_GB2312" w:hAnsi="Times New Roman" w:cs="Times New Roman"/>
                <w:sz w:val="24"/>
                <w:szCs w:val="24"/>
              </w:rPr>
            </w:pPr>
          </w:p>
          <w:p w:rsidR="00E0398A" w:rsidRPr="005F6F27" w:rsidRDefault="00E0398A" w:rsidP="005F6F27">
            <w:pPr>
              <w:spacing w:before="65" w:line="220" w:lineRule="auto"/>
              <w:ind w:left="2824"/>
              <w:rPr>
                <w:rFonts w:ascii="Times New Roman" w:eastAsia="仿宋_GB2312" w:hAnsi="Times New Roman"/>
                <w:sz w:val="24"/>
              </w:rPr>
            </w:pPr>
            <w:proofErr w:type="spellStart"/>
            <w:r w:rsidRPr="005F6F27">
              <w:rPr>
                <w:rFonts w:ascii="Times New Roman" w:eastAsia="仿宋_GB2312" w:hAnsi="Times New Roman"/>
                <w:b/>
                <w:bCs/>
                <w:spacing w:val="-5"/>
                <w:sz w:val="24"/>
              </w:rPr>
              <w:t>二级指标</w:t>
            </w:r>
            <w:proofErr w:type="spellEnd"/>
          </w:p>
        </w:tc>
      </w:tr>
      <w:tr w:rsidR="005F6F27" w:rsidTr="005F6F27">
        <w:trPr>
          <w:trHeight w:val="689"/>
        </w:trPr>
        <w:tc>
          <w:tcPr>
            <w:tcW w:w="1823" w:type="dxa"/>
            <w:shd w:val="clear" w:color="auto" w:fill="auto"/>
          </w:tcPr>
          <w:p w:rsidR="00E0398A" w:rsidRPr="005F6F27" w:rsidRDefault="00E0398A" w:rsidP="005F6F27">
            <w:pPr>
              <w:spacing w:before="96"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教学目标</w:t>
            </w:r>
            <w:proofErr w:type="spellEnd"/>
          </w:p>
          <w:p w:rsidR="00E0398A" w:rsidRPr="005F6F27" w:rsidRDefault="00E0398A" w:rsidP="005F6F27">
            <w:pPr>
              <w:spacing w:before="85" w:line="222" w:lineRule="auto"/>
              <w:jc w:val="center"/>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248"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）教学目标明确、具体、恰当，注意反映学科发展新成果。</w:t>
            </w:r>
          </w:p>
        </w:tc>
      </w:tr>
      <w:tr w:rsidR="005F6F27" w:rsidTr="005F6F27">
        <w:trPr>
          <w:trHeight w:val="529"/>
        </w:trPr>
        <w:tc>
          <w:tcPr>
            <w:tcW w:w="1823" w:type="dxa"/>
            <w:vMerge w:val="restart"/>
            <w:tcBorders>
              <w:bottom w:val="nil"/>
            </w:tcBorders>
            <w:shd w:val="clear" w:color="auto" w:fill="auto"/>
          </w:tcPr>
          <w:p w:rsidR="00E0398A" w:rsidRPr="005F6F27" w:rsidRDefault="00E0398A" w:rsidP="005F6F27">
            <w:pPr>
              <w:pStyle w:val="TableText"/>
              <w:spacing w:line="259"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9"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9"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9"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教学设计</w:t>
            </w:r>
            <w:proofErr w:type="spellEnd"/>
          </w:p>
          <w:p w:rsidR="00E0398A" w:rsidRPr="005F6F27" w:rsidRDefault="00E0398A" w:rsidP="005F6F27">
            <w:pPr>
              <w:spacing w:before="55" w:line="222" w:lineRule="auto"/>
              <w:jc w:val="center"/>
              <w:rPr>
                <w:rFonts w:ascii="Times New Roman" w:eastAsia="仿宋_GB2312" w:hAnsi="Times New Roman"/>
                <w:sz w:val="24"/>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25</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170"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）教学内容组织合理，重点、难点明确。</w:t>
            </w:r>
          </w:p>
        </w:tc>
      </w:tr>
      <w:tr w:rsidR="005F6F27" w:rsidTr="005F6F27">
        <w:trPr>
          <w:trHeight w:val="530"/>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1"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）教学程序与过程设计符合学生认知规律。</w:t>
            </w:r>
          </w:p>
        </w:tc>
      </w:tr>
      <w:tr w:rsidR="005F6F27" w:rsidTr="005F6F27">
        <w:trPr>
          <w:trHeight w:val="529"/>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1"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）注重基础知识与实际应用的联系，学生实践内容与要求明确。</w:t>
            </w:r>
          </w:p>
        </w:tc>
      </w:tr>
      <w:tr w:rsidR="005F6F27" w:rsidTr="005F6F27">
        <w:trPr>
          <w:trHeight w:val="550"/>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82"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4</w:t>
            </w:r>
            <w:r w:rsidRPr="005F6F27">
              <w:rPr>
                <w:rFonts w:ascii="Times New Roman" w:eastAsia="仿宋_GB2312" w:hAnsi="Times New Roman"/>
                <w:sz w:val="24"/>
                <w:lang w:eastAsia="zh-CN"/>
              </w:rPr>
              <w:t>）重视理论知识与实践应用的紧密结合。</w:t>
            </w:r>
          </w:p>
        </w:tc>
      </w:tr>
      <w:tr w:rsidR="005F6F27" w:rsidTr="005F6F27">
        <w:trPr>
          <w:trHeight w:val="529"/>
        </w:trPr>
        <w:tc>
          <w:tcPr>
            <w:tcW w:w="182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2"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5</w:t>
            </w:r>
            <w:r w:rsidRPr="005F6F27">
              <w:rPr>
                <w:rFonts w:ascii="Times New Roman" w:eastAsia="仿宋_GB2312" w:hAnsi="Times New Roman"/>
                <w:sz w:val="24"/>
                <w:lang w:eastAsia="zh-CN"/>
              </w:rPr>
              <w:t>）重视方法技能训练，注重实践操作能力培养。</w:t>
            </w:r>
          </w:p>
        </w:tc>
      </w:tr>
      <w:tr w:rsidR="005F6F27" w:rsidTr="005F6F27">
        <w:trPr>
          <w:trHeight w:val="520"/>
        </w:trPr>
        <w:tc>
          <w:tcPr>
            <w:tcW w:w="1823" w:type="dxa"/>
            <w:vMerge w:val="restart"/>
            <w:tcBorders>
              <w:bottom w:val="nil"/>
            </w:tcBorders>
            <w:shd w:val="clear" w:color="auto" w:fill="auto"/>
          </w:tcPr>
          <w:p w:rsidR="00E0398A" w:rsidRPr="005F6F27" w:rsidRDefault="00E0398A" w:rsidP="005F6F27">
            <w:pPr>
              <w:pStyle w:val="TableText"/>
              <w:spacing w:line="241"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41"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教学方法</w:t>
            </w:r>
            <w:proofErr w:type="spellEnd"/>
          </w:p>
          <w:p w:rsidR="00E0398A" w:rsidRPr="005F6F27" w:rsidRDefault="00E0398A" w:rsidP="005F6F27">
            <w:pPr>
              <w:spacing w:before="105" w:line="222" w:lineRule="auto"/>
              <w:jc w:val="center"/>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25</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162"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）教学方式选择恰当，方法运用灵活，能够</w:t>
            </w:r>
            <w:proofErr w:type="gramStart"/>
            <w:r w:rsidRPr="005F6F27">
              <w:rPr>
                <w:rFonts w:ascii="Times New Roman" w:eastAsia="仿宋_GB2312" w:hAnsi="Times New Roman"/>
                <w:sz w:val="24"/>
                <w:lang w:eastAsia="zh-CN"/>
              </w:rPr>
              <w:t>体现线</w:t>
            </w:r>
            <w:proofErr w:type="gramEnd"/>
            <w:r w:rsidRPr="005F6F27">
              <w:rPr>
                <w:rFonts w:ascii="Times New Roman" w:eastAsia="仿宋_GB2312" w:hAnsi="Times New Roman"/>
                <w:sz w:val="24"/>
                <w:lang w:eastAsia="zh-CN"/>
              </w:rPr>
              <w:t>上线下混合式教学。</w:t>
            </w:r>
          </w:p>
        </w:tc>
      </w:tr>
      <w:tr w:rsidR="005F6F27" w:rsidTr="005F6F27">
        <w:trPr>
          <w:trHeight w:val="539"/>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1"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）面向全体学生，指导与矫正及时、到位。</w:t>
            </w:r>
          </w:p>
        </w:tc>
      </w:tr>
      <w:tr w:rsidR="005F6F27" w:rsidTr="005F6F27">
        <w:trPr>
          <w:trHeight w:val="529"/>
        </w:trPr>
        <w:tc>
          <w:tcPr>
            <w:tcW w:w="182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4" w:line="220"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）调动学生积极主动参与，重视技能方法的学习与指导。</w:t>
            </w:r>
          </w:p>
        </w:tc>
      </w:tr>
      <w:tr w:rsidR="005F6F27" w:rsidTr="005F6F27">
        <w:trPr>
          <w:trHeight w:val="530"/>
        </w:trPr>
        <w:tc>
          <w:tcPr>
            <w:tcW w:w="1823" w:type="dxa"/>
            <w:vMerge w:val="restart"/>
            <w:tcBorders>
              <w:bottom w:val="nil"/>
            </w:tcBorders>
            <w:shd w:val="clear" w:color="auto" w:fill="auto"/>
          </w:tcPr>
          <w:p w:rsidR="00E0398A" w:rsidRPr="005F6F27" w:rsidRDefault="00E0398A" w:rsidP="005F6F27">
            <w:pPr>
              <w:pStyle w:val="TableText"/>
              <w:spacing w:line="257"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7" w:lineRule="auto"/>
              <w:rPr>
                <w:rFonts w:ascii="Times New Roman" w:eastAsia="仿宋_GB2312" w:hAnsi="Times New Roman" w:cs="Times New Roman"/>
                <w:sz w:val="24"/>
                <w:szCs w:val="24"/>
                <w:lang w:eastAsia="zh-CN"/>
              </w:rPr>
            </w:pPr>
          </w:p>
          <w:p w:rsidR="00E0398A" w:rsidRPr="005F6F27" w:rsidRDefault="00E0398A" w:rsidP="005F6F27">
            <w:pPr>
              <w:pStyle w:val="TableText"/>
              <w:spacing w:line="257"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407"/>
              <w:rPr>
                <w:rFonts w:ascii="Times New Roman" w:eastAsia="仿宋_GB2312" w:hAnsi="Times New Roman"/>
                <w:sz w:val="24"/>
              </w:rPr>
            </w:pPr>
            <w:proofErr w:type="spellStart"/>
            <w:r w:rsidRPr="005F6F27">
              <w:rPr>
                <w:rFonts w:ascii="Times New Roman" w:eastAsia="仿宋_GB2312" w:hAnsi="Times New Roman"/>
                <w:b/>
                <w:bCs/>
                <w:spacing w:val="-4"/>
                <w:sz w:val="24"/>
              </w:rPr>
              <w:t>教学基本功</w:t>
            </w:r>
            <w:proofErr w:type="spellEnd"/>
          </w:p>
          <w:p w:rsidR="00E0398A" w:rsidRPr="005F6F27" w:rsidRDefault="00E0398A" w:rsidP="005F6F27">
            <w:pPr>
              <w:spacing w:before="87" w:line="222" w:lineRule="auto"/>
              <w:jc w:val="center"/>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20</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175"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w:t>
            </w:r>
            <w:proofErr w:type="gramStart"/>
            <w:r w:rsidRPr="005F6F27">
              <w:rPr>
                <w:rFonts w:ascii="Times New Roman" w:eastAsia="仿宋_GB2312" w:hAnsi="Times New Roman"/>
                <w:sz w:val="24"/>
                <w:lang w:eastAsia="zh-CN"/>
              </w:rPr>
              <w:t>教态端庄</w:t>
            </w:r>
            <w:proofErr w:type="gramEnd"/>
            <w:r w:rsidRPr="005F6F27">
              <w:rPr>
                <w:rFonts w:ascii="Times New Roman" w:eastAsia="仿宋_GB2312" w:hAnsi="Times New Roman"/>
                <w:sz w:val="24"/>
                <w:lang w:eastAsia="zh-CN"/>
              </w:rPr>
              <w:t>，热情亲切，调动学生参与能力强。</w:t>
            </w:r>
          </w:p>
        </w:tc>
      </w:tr>
      <w:tr w:rsidR="005F6F27" w:rsidTr="005F6F27">
        <w:trPr>
          <w:trHeight w:val="530"/>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4"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）语言清晰、简洁、严谨，普通话标准。</w:t>
            </w:r>
          </w:p>
        </w:tc>
      </w:tr>
      <w:tr w:rsidR="005F6F27" w:rsidTr="005F6F27">
        <w:trPr>
          <w:trHeight w:val="530"/>
        </w:trPr>
        <w:tc>
          <w:tcPr>
            <w:tcW w:w="1823" w:type="dxa"/>
            <w:vMerge/>
            <w:tcBorders>
              <w:top w:val="nil"/>
              <w:bottom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5"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3</w:t>
            </w:r>
            <w:r w:rsidRPr="005F6F27">
              <w:rPr>
                <w:rFonts w:ascii="Times New Roman" w:eastAsia="仿宋_GB2312" w:hAnsi="Times New Roman"/>
                <w:sz w:val="24"/>
                <w:lang w:eastAsia="zh-CN"/>
              </w:rPr>
              <w:t>）教学设备仪器使用娴熟，示范操作规范，现代教学技术运用熟练。</w:t>
            </w:r>
          </w:p>
        </w:tc>
      </w:tr>
      <w:tr w:rsidR="005F6F27" w:rsidTr="005F6F27">
        <w:trPr>
          <w:trHeight w:val="549"/>
        </w:trPr>
        <w:tc>
          <w:tcPr>
            <w:tcW w:w="182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84"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4</w:t>
            </w:r>
            <w:r w:rsidRPr="005F6F27">
              <w:rPr>
                <w:rFonts w:ascii="Times New Roman" w:eastAsia="仿宋_GB2312" w:hAnsi="Times New Roman"/>
                <w:sz w:val="24"/>
                <w:lang w:eastAsia="zh-CN"/>
              </w:rPr>
              <w:t>）</w:t>
            </w:r>
            <w:r w:rsidRPr="005F6F27">
              <w:rPr>
                <w:rFonts w:ascii="Times New Roman" w:eastAsia="仿宋_GB2312" w:hAnsi="Times New Roman"/>
                <w:spacing w:val="1"/>
                <w:sz w:val="24"/>
                <w:lang w:eastAsia="zh-CN"/>
              </w:rPr>
              <w:t>板书工整，设计精当。</w:t>
            </w:r>
          </w:p>
        </w:tc>
      </w:tr>
      <w:tr w:rsidR="005F6F27" w:rsidTr="005F6F27">
        <w:trPr>
          <w:trHeight w:val="520"/>
        </w:trPr>
        <w:tc>
          <w:tcPr>
            <w:tcW w:w="1823" w:type="dxa"/>
            <w:vMerge w:val="restart"/>
            <w:tcBorders>
              <w:bottom w:val="nil"/>
            </w:tcBorders>
            <w:shd w:val="clear" w:color="auto" w:fill="auto"/>
          </w:tcPr>
          <w:p w:rsidR="00E0398A" w:rsidRPr="005F6F27" w:rsidRDefault="00E0398A" w:rsidP="005F6F27">
            <w:pPr>
              <w:spacing w:before="294" w:line="220" w:lineRule="auto"/>
              <w:ind w:left="307"/>
              <w:rPr>
                <w:rFonts w:ascii="Times New Roman" w:eastAsia="仿宋_GB2312" w:hAnsi="Times New Roman"/>
                <w:sz w:val="24"/>
              </w:rPr>
            </w:pPr>
            <w:proofErr w:type="spellStart"/>
            <w:r w:rsidRPr="005F6F27">
              <w:rPr>
                <w:rFonts w:ascii="Times New Roman" w:eastAsia="仿宋_GB2312" w:hAnsi="Times New Roman"/>
                <w:b/>
                <w:bCs/>
                <w:spacing w:val="-4"/>
                <w:sz w:val="24"/>
              </w:rPr>
              <w:t>课程实施方案</w:t>
            </w:r>
            <w:proofErr w:type="spellEnd"/>
          </w:p>
          <w:p w:rsidR="00E0398A" w:rsidRPr="005F6F27" w:rsidRDefault="00E0398A" w:rsidP="005F6F27">
            <w:pPr>
              <w:spacing w:before="74" w:line="222" w:lineRule="auto"/>
              <w:jc w:val="center"/>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165"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）课程</w:t>
            </w:r>
            <w:proofErr w:type="gramStart"/>
            <w:r w:rsidRPr="005F6F27">
              <w:rPr>
                <w:rFonts w:ascii="Times New Roman" w:eastAsia="仿宋_GB2312" w:hAnsi="Times New Roman"/>
                <w:sz w:val="24"/>
                <w:lang w:eastAsia="zh-CN"/>
              </w:rPr>
              <w:t>思政目标</w:t>
            </w:r>
            <w:proofErr w:type="gramEnd"/>
            <w:r w:rsidRPr="005F6F27">
              <w:rPr>
                <w:rFonts w:ascii="Times New Roman" w:eastAsia="仿宋_GB2312" w:hAnsi="Times New Roman"/>
                <w:sz w:val="24"/>
                <w:lang w:eastAsia="zh-CN"/>
              </w:rPr>
              <w:t>明确、体现以学生发展为本的教学理念。</w:t>
            </w:r>
          </w:p>
        </w:tc>
      </w:tr>
      <w:tr w:rsidR="005F6F27" w:rsidTr="005F6F27">
        <w:trPr>
          <w:trHeight w:val="530"/>
        </w:trPr>
        <w:tc>
          <w:tcPr>
            <w:tcW w:w="182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75"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）课程实施方案基本要素齐全，适合教学对象需求。</w:t>
            </w:r>
          </w:p>
        </w:tc>
      </w:tr>
      <w:tr w:rsidR="005F6F27" w:rsidTr="005F6F27">
        <w:trPr>
          <w:trHeight w:val="529"/>
        </w:trPr>
        <w:tc>
          <w:tcPr>
            <w:tcW w:w="1823" w:type="dxa"/>
            <w:vMerge w:val="restart"/>
            <w:tcBorders>
              <w:bottom w:val="nil"/>
            </w:tcBorders>
            <w:shd w:val="clear" w:color="auto" w:fill="auto"/>
          </w:tcPr>
          <w:p w:rsidR="00E0398A" w:rsidRPr="005F6F27" w:rsidRDefault="00E0398A" w:rsidP="005F6F27">
            <w:pPr>
              <w:pStyle w:val="TableText"/>
              <w:spacing w:line="256" w:lineRule="auto"/>
              <w:rPr>
                <w:rFonts w:ascii="Times New Roman" w:eastAsia="仿宋_GB2312" w:hAnsi="Times New Roman" w:cs="Times New Roman"/>
                <w:sz w:val="24"/>
                <w:szCs w:val="24"/>
                <w:lang w:eastAsia="zh-CN"/>
              </w:rPr>
            </w:pPr>
          </w:p>
          <w:p w:rsidR="00E0398A" w:rsidRPr="005F6F27" w:rsidRDefault="00E0398A" w:rsidP="005F6F27">
            <w:pPr>
              <w:spacing w:before="65" w:line="219" w:lineRule="auto"/>
              <w:ind w:left="507"/>
              <w:rPr>
                <w:rFonts w:ascii="Times New Roman" w:eastAsia="仿宋_GB2312" w:hAnsi="Times New Roman"/>
                <w:sz w:val="24"/>
              </w:rPr>
            </w:pPr>
            <w:proofErr w:type="spellStart"/>
            <w:r w:rsidRPr="005F6F27">
              <w:rPr>
                <w:rFonts w:ascii="Times New Roman" w:eastAsia="仿宋_GB2312" w:hAnsi="Times New Roman"/>
                <w:b/>
                <w:bCs/>
                <w:spacing w:val="-5"/>
                <w:sz w:val="24"/>
              </w:rPr>
              <w:t>教学效果</w:t>
            </w:r>
            <w:proofErr w:type="spellEnd"/>
          </w:p>
          <w:p w:rsidR="00E0398A" w:rsidRPr="005F6F27" w:rsidRDefault="00E0398A" w:rsidP="005F6F27">
            <w:pPr>
              <w:spacing w:before="75" w:line="222" w:lineRule="auto"/>
              <w:jc w:val="center"/>
              <w:rPr>
                <w:rFonts w:ascii="Times New Roman" w:eastAsia="仿宋_GB2312" w:hAnsi="Times New Roman"/>
                <w:sz w:val="24"/>
                <w:lang w:eastAsia="zh-CN"/>
              </w:rPr>
            </w:pPr>
            <w:r w:rsidRPr="005F6F27">
              <w:rPr>
                <w:rFonts w:ascii="Times New Roman" w:eastAsia="仿宋_GB2312" w:hAnsi="Times New Roman"/>
                <w:b/>
                <w:bCs/>
                <w:spacing w:val="-11"/>
                <w:sz w:val="24"/>
                <w:lang w:eastAsia="zh-CN"/>
              </w:rPr>
              <w:t>（</w:t>
            </w:r>
            <w:r w:rsidRPr="005F6F27">
              <w:rPr>
                <w:rFonts w:ascii="Times New Roman" w:eastAsia="仿宋_GB2312" w:hAnsi="Times New Roman"/>
                <w:b/>
                <w:bCs/>
                <w:spacing w:val="-11"/>
                <w:sz w:val="24"/>
                <w:lang w:eastAsia="zh-CN"/>
              </w:rPr>
              <w:t>10</w:t>
            </w:r>
            <w:r w:rsidRPr="005F6F27">
              <w:rPr>
                <w:rFonts w:ascii="Times New Roman" w:eastAsia="仿宋_GB2312" w:hAnsi="Times New Roman"/>
                <w:b/>
                <w:bCs/>
                <w:spacing w:val="-11"/>
                <w:sz w:val="24"/>
                <w:lang w:eastAsia="zh-CN"/>
              </w:rPr>
              <w:t>）</w:t>
            </w:r>
          </w:p>
        </w:tc>
        <w:tc>
          <w:tcPr>
            <w:tcW w:w="6815" w:type="dxa"/>
            <w:shd w:val="clear" w:color="auto" w:fill="auto"/>
          </w:tcPr>
          <w:p w:rsidR="00E0398A" w:rsidRPr="005F6F27" w:rsidRDefault="00E0398A" w:rsidP="005F6F27">
            <w:pPr>
              <w:spacing w:before="176"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1</w:t>
            </w:r>
            <w:r w:rsidRPr="005F6F27">
              <w:rPr>
                <w:rFonts w:ascii="Times New Roman" w:eastAsia="仿宋_GB2312" w:hAnsi="Times New Roman"/>
                <w:sz w:val="24"/>
                <w:lang w:eastAsia="zh-CN"/>
              </w:rPr>
              <w:t>）课堂气氛活跃，学生学得愉快，教学实效性良好。</w:t>
            </w:r>
          </w:p>
        </w:tc>
      </w:tr>
      <w:tr w:rsidR="005F6F27" w:rsidTr="005F6F27">
        <w:trPr>
          <w:trHeight w:val="574"/>
        </w:trPr>
        <w:tc>
          <w:tcPr>
            <w:tcW w:w="1823" w:type="dxa"/>
            <w:vMerge/>
            <w:tcBorders>
              <w:top w:val="nil"/>
            </w:tcBorders>
            <w:shd w:val="clear" w:color="auto" w:fill="auto"/>
          </w:tcPr>
          <w:p w:rsidR="00E0398A" w:rsidRPr="005F6F27" w:rsidRDefault="00E0398A" w:rsidP="007118C7">
            <w:pPr>
              <w:pStyle w:val="TableText"/>
              <w:rPr>
                <w:rFonts w:ascii="Times New Roman" w:eastAsia="仿宋_GB2312" w:hAnsi="Times New Roman" w:cs="Times New Roman"/>
                <w:sz w:val="24"/>
                <w:szCs w:val="24"/>
                <w:lang w:eastAsia="zh-CN"/>
              </w:rPr>
            </w:pPr>
          </w:p>
        </w:tc>
        <w:tc>
          <w:tcPr>
            <w:tcW w:w="6815" w:type="dxa"/>
            <w:shd w:val="clear" w:color="auto" w:fill="auto"/>
          </w:tcPr>
          <w:p w:rsidR="00E0398A" w:rsidRPr="005F6F27" w:rsidRDefault="00E0398A" w:rsidP="005F6F27">
            <w:pPr>
              <w:spacing w:before="197" w:line="219" w:lineRule="auto"/>
              <w:ind w:left="92"/>
              <w:rPr>
                <w:rFonts w:ascii="Times New Roman" w:eastAsia="仿宋_GB2312" w:hAnsi="Times New Roman"/>
                <w:sz w:val="24"/>
                <w:lang w:eastAsia="zh-CN"/>
              </w:rPr>
            </w:pPr>
            <w:r w:rsidRPr="005F6F27">
              <w:rPr>
                <w:rFonts w:ascii="Times New Roman" w:eastAsia="仿宋_GB2312" w:hAnsi="Times New Roman"/>
                <w:sz w:val="24"/>
                <w:lang w:eastAsia="zh-CN"/>
              </w:rPr>
              <w:t>（</w:t>
            </w:r>
            <w:r w:rsidRPr="005F6F27">
              <w:rPr>
                <w:rFonts w:ascii="Times New Roman" w:eastAsia="仿宋_GB2312" w:hAnsi="Times New Roman"/>
                <w:sz w:val="24"/>
                <w:lang w:eastAsia="zh-CN"/>
              </w:rPr>
              <w:t>2</w:t>
            </w:r>
            <w:r w:rsidRPr="005F6F27">
              <w:rPr>
                <w:rFonts w:ascii="Times New Roman" w:eastAsia="仿宋_GB2312" w:hAnsi="Times New Roman"/>
                <w:sz w:val="24"/>
                <w:lang w:eastAsia="zh-CN"/>
              </w:rPr>
              <w:t>）教学目标达成度高。</w:t>
            </w:r>
          </w:p>
        </w:tc>
      </w:tr>
    </w:tbl>
    <w:p w:rsidR="00E0398A" w:rsidDel="00014CDB" w:rsidRDefault="00E0398A" w:rsidP="00E0398A">
      <w:pPr>
        <w:rPr>
          <w:del w:id="4" w:author="王文利" w:date="2024-10-21T13:55:00Z"/>
          <w:rFonts w:ascii="Times New Roman" w:hAnsi="Times New Roman" w:cs="Times New Roman"/>
          <w:lang w:eastAsia="zh-CN"/>
        </w:rPr>
      </w:pPr>
    </w:p>
    <w:p w:rsidR="00E0398A" w:rsidRPr="009E346E" w:rsidDel="00014CDB" w:rsidRDefault="00E0398A" w:rsidP="00E0398A">
      <w:pPr>
        <w:rPr>
          <w:del w:id="5" w:author="王文利" w:date="2024-10-21T13:55:00Z"/>
          <w:rFonts w:ascii="仿宋" w:eastAsia="仿宋" w:hAnsi="仿宋" w:cs="Times New Roman" w:hint="eastAsia"/>
          <w:sz w:val="32"/>
          <w:lang w:eastAsia="zh-CN"/>
        </w:rPr>
      </w:pPr>
      <w:bookmarkStart w:id="6" w:name="_GoBack"/>
      <w:bookmarkEnd w:id="6"/>
    </w:p>
    <w:p w:rsidR="00D04D44" w:rsidRDefault="00D04D44">
      <w:pPr>
        <w:rPr>
          <w:rFonts w:ascii="Times New Roman" w:eastAsia="仿宋_GB2312" w:hAnsi="Times New Roman" w:cs="Times New Roman" w:hint="eastAsia"/>
          <w:lang w:eastAsia="zh-CN"/>
        </w:rPr>
        <w:sectPr w:rsidR="00D04D44">
          <w:footerReference w:type="default" r:id="rId10"/>
          <w:pgSz w:w="12580" w:h="16100"/>
          <w:pgMar w:top="1368" w:right="1887" w:bottom="1347" w:left="1887" w:header="0" w:footer="1040" w:gutter="0"/>
          <w:cols w:space="720"/>
        </w:sectPr>
      </w:pPr>
    </w:p>
    <w:p w:rsidR="00D04D44" w:rsidDel="00014CDB" w:rsidRDefault="00D04D44">
      <w:pPr>
        <w:spacing w:line="279" w:lineRule="auto"/>
        <w:rPr>
          <w:del w:id="7" w:author="王文利" w:date="2024-10-21T13:55:00Z"/>
          <w:rFonts w:ascii="Times New Roman" w:hAnsi="Times New Roman" w:cs="Times New Roman" w:hint="eastAsia"/>
          <w:lang w:eastAsia="zh-CN"/>
        </w:rPr>
      </w:pPr>
    </w:p>
    <w:p w:rsidR="00D04D44" w:rsidRPr="00CE02DB" w:rsidRDefault="00D04D44" w:rsidP="00014CDB">
      <w:pPr>
        <w:rPr>
          <w:rFonts w:ascii="Times New Roman" w:eastAsia="宋体" w:hAnsi="Times New Roman" w:cs="Times New Roman" w:hint="eastAsia"/>
          <w:lang w:eastAsia="zh-CN"/>
        </w:rPr>
      </w:pPr>
    </w:p>
    <w:sectPr w:rsidR="00D04D44" w:rsidRPr="00CE02DB">
      <w:footerReference w:type="default" r:id="rId11"/>
      <w:pgSz w:w="12480" w:h="16030"/>
      <w:pgMar w:top="1362" w:right="1872" w:bottom="1325" w:left="1872"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2DB" w:rsidRDefault="00CE02DB">
      <w:r>
        <w:separator/>
      </w:r>
    </w:p>
  </w:endnote>
  <w:endnote w:type="continuationSeparator" w:id="0">
    <w:p w:rsidR="00CE02DB" w:rsidRDefault="00CE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8A" w:rsidRDefault="00E0398A">
    <w:pPr>
      <w:pStyle w:val="a3"/>
      <w:spacing w:line="177" w:lineRule="auto"/>
      <w:ind w:left="582"/>
      <w:rPr>
        <w:sz w:val="31"/>
        <w:szCs w:val="3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8A" w:rsidRDefault="00E0398A">
    <w:pPr>
      <w:pStyle w:val="a3"/>
      <w:spacing w:before="1" w:line="176" w:lineRule="auto"/>
      <w:ind w:left="7295"/>
      <w:rPr>
        <w:sz w:val="30"/>
        <w:szCs w:val="30"/>
      </w:rPr>
    </w:pPr>
    <w:r>
      <w:rPr>
        <w:spacing w:val="-18"/>
        <w:sz w:val="30"/>
        <w:szCs w:val="30"/>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8A" w:rsidRDefault="00E0398A">
    <w:pPr>
      <w:pStyle w:val="a3"/>
      <w:spacing w:before="1" w:line="177" w:lineRule="auto"/>
      <w:ind w:left="464"/>
      <w:rPr>
        <w:sz w:val="30"/>
        <w:szCs w:val="3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D44" w:rsidRDefault="005F6F27">
    <w:pPr>
      <w:pStyle w:val="a3"/>
      <w:spacing w:line="177" w:lineRule="auto"/>
      <w:ind w:left="582"/>
      <w:rPr>
        <w:sz w:val="31"/>
        <w:szCs w:val="31"/>
      </w:rPr>
    </w:pPr>
    <w:r>
      <w:rPr>
        <w:spacing w:val="-19"/>
        <w:w w:val="97"/>
        <w:sz w:val="31"/>
        <w:szCs w:val="31"/>
      </w:rPr>
      <w:t>—8—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D44" w:rsidRDefault="005F6F27">
    <w:pPr>
      <w:pStyle w:val="a3"/>
      <w:spacing w:before="1" w:line="177" w:lineRule="auto"/>
      <w:ind w:left="588"/>
      <w:rPr>
        <w:sz w:val="32"/>
        <w:szCs w:val="32"/>
      </w:rPr>
    </w:pPr>
    <w:r>
      <w:rPr>
        <w:spacing w:val="-23"/>
        <w:sz w:val="32"/>
        <w:szCs w:val="32"/>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2DB" w:rsidRDefault="00CE02DB">
      <w:r>
        <w:separator/>
      </w:r>
    </w:p>
  </w:footnote>
  <w:footnote w:type="continuationSeparator" w:id="0">
    <w:p w:rsidR="00CE02DB" w:rsidRDefault="00CE0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21527"/>
    <w:multiLevelType w:val="singleLevel"/>
    <w:tmpl w:val="61921527"/>
    <w:lvl w:ilvl="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文利">
    <w15:presenceInfo w15:providerId="None" w15:userId="王文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E77A0807"/>
    <w:rsid w:val="E77A0807"/>
    <w:rsid w:val="F1D3378B"/>
    <w:rsid w:val="FEEB0D2F"/>
    <w:rsid w:val="FEFF83BB"/>
    <w:rsid w:val="FFFB879E"/>
    <w:rsid w:val="00014CDB"/>
    <w:rsid w:val="0002035F"/>
    <w:rsid w:val="005F6F27"/>
    <w:rsid w:val="00787304"/>
    <w:rsid w:val="00813C0E"/>
    <w:rsid w:val="00CE02DB"/>
    <w:rsid w:val="00D04D44"/>
    <w:rsid w:val="00E0398A"/>
    <w:rsid w:val="00FE196D"/>
    <w:rsid w:val="15865B57"/>
    <w:rsid w:val="244B761A"/>
    <w:rsid w:val="519754FB"/>
    <w:rsid w:val="574208A7"/>
    <w:rsid w:val="5C4FBAF5"/>
    <w:rsid w:val="653FD703"/>
    <w:rsid w:val="6829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97526"/>
  <w15:docId w15:val="{68C65C2F-3F04-4342-87D9-2A21BDB3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宋体" w:eastAsia="宋体" w:hAnsi="宋体" w:cs="宋体"/>
      <w:sz w:val="79"/>
      <w:szCs w:val="79"/>
    </w:rPr>
  </w:style>
  <w:style w:type="paragraph" w:customStyle="1" w:styleId="TableText">
    <w:name w:val="Table Text"/>
    <w:basedOn w:val="a"/>
    <w:semiHidden/>
    <w:qFormat/>
  </w:style>
  <w:style w:type="table" w:customStyle="1" w:styleId="TableNormal">
    <w:name w:val="Table Normal"/>
    <w:unhideWhenUsed/>
    <w:qFormat/>
    <w:rPr>
      <w:lang w:eastAsia="en-US"/>
    </w:rPr>
    <w:tblPr>
      <w:tblCellMar>
        <w:top w:w="0" w:type="dxa"/>
        <w:left w:w="0" w:type="dxa"/>
        <w:bottom w:w="0" w:type="dxa"/>
        <w:right w:w="0" w:type="dxa"/>
      </w:tblCellMar>
    </w:tblPr>
  </w:style>
  <w:style w:type="paragraph" w:styleId="a5">
    <w:name w:val="header"/>
    <w:basedOn w:val="a"/>
    <w:link w:val="a6"/>
    <w:rsid w:val="00E0398A"/>
    <w:pPr>
      <w:pBdr>
        <w:bottom w:val="single" w:sz="6" w:space="1" w:color="auto"/>
      </w:pBdr>
      <w:tabs>
        <w:tab w:val="center" w:pos="4153"/>
        <w:tab w:val="right" w:pos="8306"/>
      </w:tabs>
      <w:jc w:val="center"/>
    </w:pPr>
    <w:rPr>
      <w:sz w:val="18"/>
      <w:szCs w:val="18"/>
    </w:rPr>
  </w:style>
  <w:style w:type="character" w:customStyle="1" w:styleId="a6">
    <w:name w:val="页眉 字符"/>
    <w:link w:val="a5"/>
    <w:rsid w:val="00E0398A"/>
    <w:rPr>
      <w:rFonts w:ascii="Arial" w:eastAsia="Arial" w:hAnsi="Arial" w:cs="Arial"/>
      <w:snapToGrid w:val="0"/>
      <w:color w:val="000000"/>
      <w:sz w:val="18"/>
      <w:szCs w:val="18"/>
    </w:rPr>
  </w:style>
  <w:style w:type="paragraph" w:styleId="a7">
    <w:name w:val="footer"/>
    <w:basedOn w:val="a"/>
    <w:link w:val="a8"/>
    <w:uiPriority w:val="99"/>
    <w:rsid w:val="00E0398A"/>
    <w:pPr>
      <w:tabs>
        <w:tab w:val="center" w:pos="4153"/>
        <w:tab w:val="right" w:pos="8306"/>
      </w:tabs>
    </w:pPr>
    <w:rPr>
      <w:sz w:val="18"/>
      <w:szCs w:val="18"/>
    </w:rPr>
  </w:style>
  <w:style w:type="character" w:customStyle="1" w:styleId="a8">
    <w:name w:val="页脚 字符"/>
    <w:link w:val="a7"/>
    <w:uiPriority w:val="99"/>
    <w:rsid w:val="00E0398A"/>
    <w:rPr>
      <w:rFonts w:ascii="Arial" w:eastAsia="Arial" w:hAnsi="Arial" w:cs="Arial"/>
      <w:snapToGrid w:val="0"/>
      <w:color w:val="000000"/>
      <w:sz w:val="18"/>
      <w:szCs w:val="18"/>
    </w:rPr>
  </w:style>
  <w:style w:type="character" w:customStyle="1" w:styleId="a4">
    <w:name w:val="正文文本 字符"/>
    <w:link w:val="a3"/>
    <w:rsid w:val="00E0398A"/>
    <w:rPr>
      <w:rFonts w:ascii="宋体" w:hAnsi="宋体" w:cs="宋体"/>
      <w:snapToGrid w:val="0"/>
      <w:color w:val="000000"/>
      <w:sz w:val="79"/>
      <w:szCs w:val="79"/>
    </w:rPr>
  </w:style>
  <w:style w:type="paragraph" w:styleId="a9">
    <w:name w:val="Balloon Text"/>
    <w:basedOn w:val="a"/>
    <w:link w:val="aa"/>
    <w:rsid w:val="00014CDB"/>
    <w:rPr>
      <w:sz w:val="18"/>
      <w:szCs w:val="18"/>
    </w:rPr>
  </w:style>
  <w:style w:type="character" w:customStyle="1" w:styleId="aa">
    <w:name w:val="批注框文本 字符"/>
    <w:link w:val="a9"/>
    <w:rsid w:val="00014CDB"/>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 江苏省教育厅 浙江省教育厅 安徽省教育厅关于举办第四届长三角民办高校教师教学技能大赛的通知</dc:title>
  <dc:creator>jyt</dc:creator>
  <cp:lastModifiedBy>王文利</cp:lastModifiedBy>
  <cp:revision>7</cp:revision>
  <dcterms:created xsi:type="dcterms:W3CDTF">2024-09-27T06:44:00Z</dcterms:created>
  <dcterms:modified xsi:type="dcterms:W3CDTF">2024-10-21T05:56:00Z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